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21248" w14:textId="7F5199CA" w:rsidR="00F7421A" w:rsidRDefault="006816B4" w:rsidP="006816B4">
      <w:pPr>
        <w:spacing w:after="0"/>
        <w:ind w:firstLine="720"/>
        <w:jc w:val="center"/>
        <w:rPr>
          <w:rFonts w:ascii="Arial" w:hAnsi="Arial" w:cs="Arial"/>
          <w:b/>
          <w:sz w:val="48"/>
          <w:szCs w:val="48"/>
        </w:rPr>
      </w:pPr>
      <w:r>
        <w:rPr>
          <w:rFonts w:ascii="Arial" w:hAnsi="Arial" w:cs="Arial"/>
          <w:b/>
          <w:sz w:val="48"/>
          <w:szCs w:val="48"/>
        </w:rPr>
        <w:t xml:space="preserve"> </w:t>
      </w:r>
      <w:r w:rsidR="004420FC" w:rsidRPr="00652179">
        <w:rPr>
          <w:rFonts w:ascii="Arial" w:hAnsi="Arial" w:cs="Arial"/>
          <w:b/>
          <w:sz w:val="48"/>
          <w:szCs w:val="48"/>
        </w:rPr>
        <w:t xml:space="preserve">Motcombe Parish Council </w:t>
      </w:r>
    </w:p>
    <w:p w14:paraId="52DE571A" w14:textId="76D2B5FD" w:rsidR="004420FC" w:rsidRDefault="004420FC" w:rsidP="00F7421A">
      <w:pPr>
        <w:spacing w:after="0"/>
        <w:jc w:val="center"/>
        <w:rPr>
          <w:rFonts w:ascii="Arial" w:hAnsi="Arial" w:cs="Arial"/>
          <w:b/>
          <w:sz w:val="28"/>
          <w:szCs w:val="28"/>
        </w:rPr>
      </w:pPr>
      <w:r>
        <w:rPr>
          <w:rFonts w:ascii="Arial" w:hAnsi="Arial" w:cs="Arial"/>
          <w:b/>
          <w:sz w:val="28"/>
          <w:szCs w:val="28"/>
        </w:rPr>
        <w:t xml:space="preserve">Minutes of </w:t>
      </w:r>
      <w:r w:rsidR="00695052">
        <w:rPr>
          <w:rFonts w:ascii="Arial" w:hAnsi="Arial" w:cs="Arial"/>
          <w:b/>
          <w:sz w:val="28"/>
          <w:szCs w:val="28"/>
        </w:rPr>
        <w:t>Motcombe Parish Council</w:t>
      </w:r>
      <w:r w:rsidRPr="00652179">
        <w:rPr>
          <w:rFonts w:ascii="Arial" w:hAnsi="Arial" w:cs="Arial"/>
          <w:b/>
          <w:sz w:val="28"/>
          <w:szCs w:val="28"/>
        </w:rPr>
        <w:t xml:space="preserve"> Meeting of the Parish Council </w:t>
      </w:r>
      <w:r>
        <w:rPr>
          <w:rFonts w:ascii="Arial" w:hAnsi="Arial" w:cs="Arial"/>
          <w:b/>
          <w:sz w:val="28"/>
          <w:szCs w:val="28"/>
        </w:rPr>
        <w:t xml:space="preserve">held </w:t>
      </w:r>
      <w:r w:rsidR="004D23C3">
        <w:rPr>
          <w:rFonts w:ascii="Arial" w:hAnsi="Arial" w:cs="Arial"/>
          <w:b/>
          <w:sz w:val="28"/>
          <w:szCs w:val="28"/>
        </w:rPr>
        <w:t>at Motcombe Village Hall, The Pavilion</w:t>
      </w:r>
      <w:r w:rsidR="004F14B8">
        <w:rPr>
          <w:rFonts w:ascii="Arial" w:hAnsi="Arial" w:cs="Arial"/>
          <w:b/>
          <w:sz w:val="28"/>
          <w:szCs w:val="28"/>
        </w:rPr>
        <w:t xml:space="preserve"> </w:t>
      </w:r>
    </w:p>
    <w:p w14:paraId="0AC7C60B" w14:textId="353BD529" w:rsidR="004420FC" w:rsidRDefault="004420FC" w:rsidP="00F7421A">
      <w:pPr>
        <w:spacing w:after="0"/>
        <w:jc w:val="center"/>
        <w:rPr>
          <w:rFonts w:ascii="Arial" w:hAnsi="Arial" w:cs="Arial"/>
          <w:b/>
          <w:sz w:val="28"/>
          <w:szCs w:val="28"/>
        </w:rPr>
      </w:pPr>
      <w:r w:rsidRPr="00652179">
        <w:rPr>
          <w:rFonts w:ascii="Arial" w:hAnsi="Arial" w:cs="Arial"/>
          <w:b/>
          <w:sz w:val="28"/>
          <w:szCs w:val="28"/>
        </w:rPr>
        <w:t>On Tuesd</w:t>
      </w:r>
      <w:r w:rsidR="002E3573">
        <w:rPr>
          <w:rFonts w:ascii="Arial" w:hAnsi="Arial" w:cs="Arial"/>
          <w:b/>
          <w:sz w:val="28"/>
          <w:szCs w:val="28"/>
        </w:rPr>
        <w:t>ay the</w:t>
      </w:r>
      <w:r w:rsidR="00596D79">
        <w:rPr>
          <w:rFonts w:ascii="Arial" w:hAnsi="Arial" w:cs="Arial"/>
          <w:b/>
          <w:sz w:val="28"/>
          <w:szCs w:val="28"/>
        </w:rPr>
        <w:t xml:space="preserve"> </w:t>
      </w:r>
      <w:r w:rsidR="008E532F">
        <w:rPr>
          <w:rFonts w:ascii="Arial" w:hAnsi="Arial" w:cs="Arial"/>
          <w:b/>
          <w:sz w:val="28"/>
          <w:szCs w:val="28"/>
        </w:rPr>
        <w:t>8</w:t>
      </w:r>
      <w:r w:rsidR="008E532F" w:rsidRPr="008E532F">
        <w:rPr>
          <w:rFonts w:ascii="Arial" w:hAnsi="Arial" w:cs="Arial"/>
          <w:b/>
          <w:sz w:val="28"/>
          <w:szCs w:val="28"/>
          <w:vertAlign w:val="superscript"/>
        </w:rPr>
        <w:t>th</w:t>
      </w:r>
      <w:r w:rsidR="008E532F">
        <w:rPr>
          <w:rFonts w:ascii="Arial" w:hAnsi="Arial" w:cs="Arial"/>
          <w:b/>
          <w:sz w:val="28"/>
          <w:szCs w:val="28"/>
        </w:rPr>
        <w:t xml:space="preserve"> of July</w:t>
      </w:r>
      <w:r w:rsidR="00D70534">
        <w:rPr>
          <w:rFonts w:ascii="Arial" w:hAnsi="Arial" w:cs="Arial"/>
          <w:b/>
          <w:sz w:val="28"/>
          <w:szCs w:val="28"/>
        </w:rPr>
        <w:t xml:space="preserve"> 2025</w:t>
      </w:r>
      <w:r w:rsidRPr="00652179">
        <w:rPr>
          <w:rFonts w:ascii="Arial" w:hAnsi="Arial" w:cs="Arial"/>
          <w:b/>
          <w:sz w:val="28"/>
          <w:szCs w:val="28"/>
        </w:rPr>
        <w:t xml:space="preserve"> </w:t>
      </w:r>
      <w:r w:rsidR="00FE3821">
        <w:rPr>
          <w:rFonts w:ascii="Arial" w:hAnsi="Arial" w:cs="Arial"/>
          <w:b/>
          <w:sz w:val="28"/>
          <w:szCs w:val="28"/>
        </w:rPr>
        <w:t xml:space="preserve">at </w:t>
      </w:r>
      <w:r w:rsidR="00695052">
        <w:rPr>
          <w:rFonts w:ascii="Arial" w:hAnsi="Arial" w:cs="Arial"/>
          <w:b/>
          <w:sz w:val="28"/>
          <w:szCs w:val="28"/>
        </w:rPr>
        <w:t>7.00</w:t>
      </w:r>
      <w:r w:rsidR="00FE3821">
        <w:rPr>
          <w:rFonts w:ascii="Arial" w:hAnsi="Arial" w:cs="Arial"/>
          <w:b/>
          <w:sz w:val="28"/>
          <w:szCs w:val="28"/>
        </w:rPr>
        <w:t>pm</w:t>
      </w:r>
    </w:p>
    <w:p w14:paraId="39CFE45E" w14:textId="2B9F871E" w:rsidR="00035278" w:rsidRDefault="00035278" w:rsidP="00F7421A">
      <w:pPr>
        <w:spacing w:after="0"/>
        <w:jc w:val="center"/>
        <w:rPr>
          <w:rFonts w:ascii="Arial" w:hAnsi="Arial" w:cs="Arial"/>
          <w:b/>
          <w:sz w:val="28"/>
          <w:szCs w:val="28"/>
        </w:rPr>
      </w:pPr>
      <w:r>
        <w:rPr>
          <w:rFonts w:ascii="Arial" w:hAnsi="Arial" w:cs="Arial"/>
          <w:b/>
          <w:sz w:val="28"/>
          <w:szCs w:val="28"/>
        </w:rPr>
        <w:t>The minutes are not Verbatim</w:t>
      </w:r>
    </w:p>
    <w:p w14:paraId="23858EE0" w14:textId="45DCE02B" w:rsidR="00CA0B04" w:rsidRDefault="004420FC" w:rsidP="002E3573">
      <w:pPr>
        <w:spacing w:after="0"/>
        <w:ind w:left="1134" w:hanging="1134"/>
        <w:rPr>
          <w:rFonts w:ascii="Arial" w:hAnsi="Arial" w:cs="Arial"/>
          <w:b/>
        </w:rPr>
      </w:pPr>
      <w:r w:rsidRPr="00335355">
        <w:rPr>
          <w:rFonts w:ascii="Arial" w:hAnsi="Arial" w:cs="Arial"/>
          <w:b/>
        </w:rPr>
        <w:t>Present</w:t>
      </w:r>
      <w:r w:rsidR="0020191D" w:rsidRPr="00335355">
        <w:rPr>
          <w:rFonts w:ascii="Arial" w:hAnsi="Arial" w:cs="Arial"/>
          <w:b/>
        </w:rPr>
        <w:t xml:space="preserve">: </w:t>
      </w:r>
      <w:r w:rsidR="004D23C3">
        <w:rPr>
          <w:rFonts w:ascii="Arial" w:hAnsi="Arial" w:cs="Arial"/>
          <w:b/>
        </w:rPr>
        <w:t xml:space="preserve">   </w:t>
      </w:r>
      <w:r w:rsidR="00657D02" w:rsidRPr="00335355">
        <w:rPr>
          <w:rFonts w:ascii="Arial" w:hAnsi="Arial" w:cs="Arial"/>
          <w:b/>
        </w:rPr>
        <w:t xml:space="preserve">Cllr L Stacey – Chairman, </w:t>
      </w:r>
      <w:r w:rsidR="00AE61A3" w:rsidRPr="00335355">
        <w:rPr>
          <w:rFonts w:ascii="Arial" w:hAnsi="Arial" w:cs="Arial"/>
          <w:b/>
        </w:rPr>
        <w:t>Cllr P Mouncey – Vice Chairman,</w:t>
      </w:r>
      <w:r w:rsidR="00D70534">
        <w:rPr>
          <w:rFonts w:ascii="Arial" w:hAnsi="Arial" w:cs="Arial"/>
          <w:b/>
        </w:rPr>
        <w:t xml:space="preserve"> Cllr S Rogers,</w:t>
      </w:r>
      <w:r w:rsidR="004F14B8">
        <w:rPr>
          <w:rFonts w:ascii="Arial" w:hAnsi="Arial" w:cs="Arial"/>
          <w:b/>
        </w:rPr>
        <w:t xml:space="preserve"> </w:t>
      </w:r>
      <w:r w:rsidR="00596D79" w:rsidRPr="00596D79">
        <w:rPr>
          <w:rFonts w:ascii="Arial" w:hAnsi="Arial" w:cs="Arial"/>
          <w:b/>
        </w:rPr>
        <w:t>Cllr R Craigmile</w:t>
      </w:r>
      <w:r w:rsidR="00D70534">
        <w:rPr>
          <w:rFonts w:ascii="Arial" w:hAnsi="Arial" w:cs="Arial"/>
          <w:b/>
        </w:rPr>
        <w:t>, Cllr J Odell, Cllr M Mason</w:t>
      </w:r>
      <w:r w:rsidR="008E532F">
        <w:rPr>
          <w:rFonts w:ascii="Arial" w:hAnsi="Arial" w:cs="Arial"/>
          <w:b/>
        </w:rPr>
        <w:t xml:space="preserve"> and Cllr M Hurst</w:t>
      </w:r>
    </w:p>
    <w:p w14:paraId="34655C8D" w14:textId="77777777" w:rsidR="00335355" w:rsidRPr="00335355" w:rsidRDefault="00335355" w:rsidP="008E532F">
      <w:pPr>
        <w:spacing w:after="0"/>
        <w:rPr>
          <w:rFonts w:ascii="Arial" w:hAnsi="Arial" w:cs="Arial"/>
          <w:b/>
        </w:rPr>
      </w:pPr>
    </w:p>
    <w:p w14:paraId="48FD49D2" w14:textId="61FA270D" w:rsidR="002E3573" w:rsidRDefault="00E47486" w:rsidP="00D81EE9">
      <w:pPr>
        <w:spacing w:after="0"/>
        <w:rPr>
          <w:rFonts w:ascii="Arial" w:hAnsi="Arial" w:cs="Arial"/>
          <w:b/>
        </w:rPr>
      </w:pPr>
      <w:r w:rsidRPr="00335355">
        <w:rPr>
          <w:rFonts w:ascii="Arial" w:hAnsi="Arial" w:cs="Arial"/>
          <w:b/>
        </w:rPr>
        <w:t>I</w:t>
      </w:r>
      <w:r w:rsidR="004420FC" w:rsidRPr="00335355">
        <w:rPr>
          <w:rFonts w:ascii="Arial" w:hAnsi="Arial" w:cs="Arial"/>
          <w:b/>
        </w:rPr>
        <w:t>n attendance:</w:t>
      </w:r>
      <w:r w:rsidR="001D193E" w:rsidRPr="00335355">
        <w:rPr>
          <w:rFonts w:ascii="Arial" w:hAnsi="Arial" w:cs="Arial"/>
          <w:b/>
        </w:rPr>
        <w:t xml:space="preserve"> </w:t>
      </w:r>
      <w:r w:rsidR="004420FC" w:rsidRPr="00335355">
        <w:rPr>
          <w:rFonts w:ascii="Arial" w:hAnsi="Arial" w:cs="Arial"/>
          <w:b/>
        </w:rPr>
        <w:t>Mrs N Phillips (Parish Clerk</w:t>
      </w:r>
      <w:r w:rsidR="00757FB3" w:rsidRPr="00335355">
        <w:rPr>
          <w:rFonts w:ascii="Arial" w:hAnsi="Arial" w:cs="Arial"/>
          <w:b/>
        </w:rPr>
        <w:t>)</w:t>
      </w:r>
      <w:r w:rsidR="00302083" w:rsidRPr="00335355">
        <w:rPr>
          <w:rFonts w:ascii="Arial" w:hAnsi="Arial" w:cs="Arial"/>
          <w:b/>
        </w:rPr>
        <w:t>,</w:t>
      </w:r>
      <w:r w:rsidR="002D5588" w:rsidRPr="00335355">
        <w:rPr>
          <w:rFonts w:ascii="Arial" w:hAnsi="Arial" w:cs="Arial"/>
          <w:b/>
        </w:rPr>
        <w:t xml:space="preserve"> </w:t>
      </w:r>
      <w:r w:rsidR="004F14B8">
        <w:rPr>
          <w:rFonts w:ascii="Arial" w:hAnsi="Arial" w:cs="Arial"/>
          <w:b/>
        </w:rPr>
        <w:t>Dorset Councillors C</w:t>
      </w:r>
      <w:r w:rsidR="004F14B8" w:rsidRPr="004F14B8">
        <w:rPr>
          <w:rFonts w:ascii="Arial" w:hAnsi="Arial" w:cs="Arial"/>
          <w:b/>
        </w:rPr>
        <w:t xml:space="preserve">llr </w:t>
      </w:r>
      <w:r w:rsidR="00D70534">
        <w:rPr>
          <w:rFonts w:ascii="Arial" w:hAnsi="Arial" w:cs="Arial"/>
          <w:b/>
        </w:rPr>
        <w:t>C Woode</w:t>
      </w:r>
      <w:r w:rsidR="008E532F">
        <w:rPr>
          <w:rFonts w:ascii="Arial" w:hAnsi="Arial" w:cs="Arial"/>
          <w:b/>
        </w:rPr>
        <w:t xml:space="preserve"> and Cllr B Ridout</w:t>
      </w:r>
      <w:r w:rsidR="00D70534">
        <w:rPr>
          <w:rFonts w:ascii="Arial" w:hAnsi="Arial" w:cs="Arial"/>
          <w:b/>
        </w:rPr>
        <w:t xml:space="preserve">. </w:t>
      </w:r>
      <w:r w:rsidR="004420FC" w:rsidRPr="00335355">
        <w:rPr>
          <w:rFonts w:ascii="Arial" w:hAnsi="Arial" w:cs="Arial"/>
          <w:b/>
        </w:rPr>
        <w:t>There were</w:t>
      </w:r>
      <w:r w:rsidR="00302083" w:rsidRPr="00335355">
        <w:rPr>
          <w:rFonts w:ascii="Arial" w:hAnsi="Arial" w:cs="Arial"/>
          <w:b/>
        </w:rPr>
        <w:t xml:space="preserve"> </w:t>
      </w:r>
      <w:r w:rsidR="008E532F">
        <w:rPr>
          <w:rFonts w:ascii="Arial" w:hAnsi="Arial" w:cs="Arial"/>
          <w:b/>
        </w:rPr>
        <w:t>6</w:t>
      </w:r>
      <w:r w:rsidR="002E3573" w:rsidRPr="00335355">
        <w:rPr>
          <w:rFonts w:ascii="Arial" w:hAnsi="Arial" w:cs="Arial"/>
          <w:b/>
        </w:rPr>
        <w:t xml:space="preserve"> </w:t>
      </w:r>
      <w:r w:rsidR="004420FC" w:rsidRPr="00335355">
        <w:rPr>
          <w:rFonts w:ascii="Arial" w:hAnsi="Arial" w:cs="Arial"/>
          <w:b/>
        </w:rPr>
        <w:t xml:space="preserve">members </w:t>
      </w:r>
      <w:r w:rsidR="003157F6" w:rsidRPr="00335355">
        <w:rPr>
          <w:rFonts w:ascii="Arial" w:hAnsi="Arial" w:cs="Arial"/>
          <w:b/>
        </w:rPr>
        <w:t>of the public</w:t>
      </w:r>
      <w:r w:rsidR="008C6715" w:rsidRPr="00335355">
        <w:rPr>
          <w:rFonts w:ascii="Arial" w:hAnsi="Arial" w:cs="Arial"/>
          <w:b/>
        </w:rPr>
        <w:t xml:space="preserve"> present.  </w:t>
      </w:r>
    </w:p>
    <w:p w14:paraId="7801E90D" w14:textId="7BA2F7E4" w:rsidR="00CA0B04" w:rsidRDefault="00D70534" w:rsidP="00D81EE9">
      <w:pPr>
        <w:spacing w:after="0"/>
        <w:rPr>
          <w:rFonts w:ascii="Arial" w:hAnsi="Arial" w:cs="Arial"/>
          <w:b/>
        </w:rPr>
      </w:pPr>
      <w:r>
        <w:rPr>
          <w:rFonts w:ascii="Arial" w:hAnsi="Arial" w:cs="Arial"/>
          <w:b/>
        </w:rPr>
        <w:t xml:space="preserve">Cllr M Mason recorded the </w:t>
      </w:r>
      <w:r w:rsidR="00596D79">
        <w:rPr>
          <w:rFonts w:ascii="Arial" w:hAnsi="Arial" w:cs="Arial"/>
          <w:b/>
        </w:rPr>
        <w:t>meeting</w:t>
      </w:r>
      <w:r w:rsidR="008E532F">
        <w:rPr>
          <w:rFonts w:ascii="Arial" w:hAnsi="Arial" w:cs="Arial"/>
          <w:b/>
        </w:rPr>
        <w:t xml:space="preserve"> for herself and on behalf of This is Alfred</w:t>
      </w:r>
    </w:p>
    <w:p w14:paraId="43BCF689" w14:textId="77777777" w:rsidR="0046065A" w:rsidRDefault="0046065A" w:rsidP="00D81EE9">
      <w:pPr>
        <w:spacing w:after="0"/>
        <w:rPr>
          <w:rFonts w:ascii="Arial" w:hAnsi="Arial" w:cs="Arial"/>
          <w:b/>
        </w:rPr>
      </w:pPr>
    </w:p>
    <w:p w14:paraId="239D4CC1" w14:textId="024712D2" w:rsidR="0046065A" w:rsidRDefault="0046065A" w:rsidP="00D81EE9">
      <w:pPr>
        <w:spacing w:after="0"/>
        <w:rPr>
          <w:rFonts w:ascii="Arial" w:hAnsi="Arial" w:cs="Arial"/>
          <w:b/>
        </w:rPr>
      </w:pPr>
      <w:r>
        <w:rPr>
          <w:rFonts w:ascii="Arial" w:hAnsi="Arial" w:cs="Arial"/>
          <w:b/>
        </w:rPr>
        <w:t>At this point the Chairman thanked everyone for coming along to the meeting and the Councillors.  He also welcomed Cllr M Hurst as a new Councillor for Motcombe Parish Council.</w:t>
      </w:r>
    </w:p>
    <w:p w14:paraId="2A5B965B" w14:textId="12076478" w:rsidR="008E532F" w:rsidRDefault="008E532F" w:rsidP="00D81EE9">
      <w:pPr>
        <w:spacing w:after="0"/>
        <w:rPr>
          <w:rFonts w:ascii="Arial" w:hAnsi="Arial" w:cs="Arial"/>
          <w:b/>
        </w:rPr>
      </w:pPr>
    </w:p>
    <w:p w14:paraId="3D408AA8" w14:textId="335E8F05" w:rsidR="008E532F" w:rsidRDefault="008E532F" w:rsidP="00D81EE9">
      <w:pPr>
        <w:spacing w:after="0"/>
        <w:rPr>
          <w:rFonts w:ascii="Arial" w:hAnsi="Arial" w:cs="Arial"/>
          <w:b/>
        </w:rPr>
      </w:pPr>
      <w:r>
        <w:rPr>
          <w:rFonts w:ascii="Arial" w:hAnsi="Arial" w:cs="Arial"/>
          <w:b/>
        </w:rPr>
        <w:t>Public consultation period – The following was raised.</w:t>
      </w:r>
    </w:p>
    <w:p w14:paraId="46B27C54" w14:textId="036A7804" w:rsidR="008E532F" w:rsidRDefault="008E532F" w:rsidP="00D81EE9">
      <w:pPr>
        <w:spacing w:after="0"/>
        <w:rPr>
          <w:rFonts w:ascii="Arial" w:hAnsi="Arial" w:cs="Arial"/>
          <w:bCs/>
        </w:rPr>
      </w:pPr>
      <w:r>
        <w:rPr>
          <w:rFonts w:ascii="Arial" w:hAnsi="Arial" w:cs="Arial"/>
          <w:bCs/>
        </w:rPr>
        <w:t>Mr John Nelson who is a member of the Shaftesbury</w:t>
      </w:r>
      <w:r w:rsidR="005C6093">
        <w:rPr>
          <w:rFonts w:ascii="Arial" w:hAnsi="Arial" w:cs="Arial"/>
          <w:bCs/>
        </w:rPr>
        <w:t xml:space="preserve"> Sustainability</w:t>
      </w:r>
      <w:r>
        <w:rPr>
          <w:rFonts w:ascii="Arial" w:hAnsi="Arial" w:cs="Arial"/>
          <w:bCs/>
        </w:rPr>
        <w:t xml:space="preserve"> Co-ordination group introduced himself.  He gave details of a consultation on The</w:t>
      </w:r>
      <w:r w:rsidRPr="008E532F">
        <w:rPr>
          <w:rFonts w:ascii="Arial" w:hAnsi="Arial" w:cs="Arial"/>
          <w:bCs/>
        </w:rPr>
        <w:t xml:space="preserve"> Dorset Local Nature Recovery Strategy</w:t>
      </w:r>
      <w:r>
        <w:rPr>
          <w:rFonts w:ascii="Arial" w:hAnsi="Arial" w:cs="Arial"/>
          <w:bCs/>
        </w:rPr>
        <w:t xml:space="preserve"> that Dorset Council are asking for comments on.  Mr Nelson gave a more detailed report on why he feels it is important for Councils to have their say on the consultation, highlighting </w:t>
      </w:r>
      <w:r w:rsidRPr="008E532F">
        <w:rPr>
          <w:rFonts w:ascii="Arial" w:hAnsi="Arial" w:cs="Arial"/>
          <w:bCs/>
        </w:rPr>
        <w:t>Wildlife Corridors to support Biodiversity</w:t>
      </w:r>
      <w:r>
        <w:rPr>
          <w:rFonts w:ascii="Arial" w:hAnsi="Arial" w:cs="Arial"/>
          <w:bCs/>
        </w:rPr>
        <w:t xml:space="preserve"> within Motcombe Parish.  After further discussion, Mr Nelson will send relevant information to Cllr Mouncey</w:t>
      </w:r>
      <w:r w:rsidR="00596432">
        <w:rPr>
          <w:rFonts w:ascii="Arial" w:hAnsi="Arial" w:cs="Arial"/>
          <w:bCs/>
        </w:rPr>
        <w:t xml:space="preserve">, for his attention and that of the Parish Council.  The web page to view this consultation is </w:t>
      </w:r>
      <w:r w:rsidR="00596432" w:rsidRPr="00596432">
        <w:rPr>
          <w:rFonts w:ascii="Arial" w:hAnsi="Arial" w:cs="Arial"/>
          <w:bCs/>
        </w:rPr>
        <w:t>dorsetcouncil.gov.uk/nature-recovery-strategy</w:t>
      </w:r>
      <w:r w:rsidR="00596432">
        <w:rPr>
          <w:rFonts w:ascii="Arial" w:hAnsi="Arial" w:cs="Arial"/>
          <w:bCs/>
        </w:rPr>
        <w:t>.</w:t>
      </w:r>
    </w:p>
    <w:p w14:paraId="6D264F9E" w14:textId="428AB9EC" w:rsidR="00596432" w:rsidRDefault="00596432" w:rsidP="00D81EE9">
      <w:pPr>
        <w:spacing w:after="0"/>
        <w:rPr>
          <w:rFonts w:ascii="Arial" w:hAnsi="Arial" w:cs="Arial"/>
          <w:b/>
        </w:rPr>
      </w:pPr>
      <w:r>
        <w:rPr>
          <w:rFonts w:ascii="Arial" w:hAnsi="Arial" w:cs="Arial"/>
          <w:bCs/>
        </w:rPr>
        <w:t xml:space="preserve">A resident that lives in Summer Oaks expressed their disappointment over a planning application </w:t>
      </w:r>
      <w:r w:rsidRPr="00596432">
        <w:rPr>
          <w:rFonts w:ascii="Arial" w:hAnsi="Arial" w:cs="Arial"/>
          <w:bCs/>
        </w:rPr>
        <w:t>P/FUL/2025/02375</w:t>
      </w:r>
      <w:r>
        <w:rPr>
          <w:rFonts w:ascii="Arial" w:hAnsi="Arial" w:cs="Arial"/>
          <w:bCs/>
        </w:rPr>
        <w:t xml:space="preserve"> that Doret Council have approved for a change of use, to enable a childminding business to be run from a private residence.  </w:t>
      </w:r>
      <w:r w:rsidR="0046065A">
        <w:rPr>
          <w:rFonts w:ascii="Arial" w:hAnsi="Arial" w:cs="Arial"/>
          <w:bCs/>
        </w:rPr>
        <w:t xml:space="preserve">It was noted that the amount of noise and increase in traffic in a small </w:t>
      </w:r>
      <w:r w:rsidR="005C6093">
        <w:rPr>
          <w:rFonts w:ascii="Arial" w:hAnsi="Arial" w:cs="Arial"/>
          <w:bCs/>
        </w:rPr>
        <w:t xml:space="preserve">cul </w:t>
      </w:r>
      <w:r w:rsidR="0046065A">
        <w:rPr>
          <w:rFonts w:ascii="Arial" w:hAnsi="Arial" w:cs="Arial"/>
          <w:bCs/>
        </w:rPr>
        <w:t xml:space="preserve">de sac are </w:t>
      </w:r>
      <w:r w:rsidR="005C6093">
        <w:rPr>
          <w:rFonts w:ascii="Arial" w:hAnsi="Arial" w:cs="Arial"/>
          <w:bCs/>
        </w:rPr>
        <w:t xml:space="preserve">distressing </w:t>
      </w:r>
      <w:r w:rsidR="0046065A">
        <w:rPr>
          <w:rFonts w:ascii="Arial" w:hAnsi="Arial" w:cs="Arial"/>
          <w:bCs/>
        </w:rPr>
        <w:t xml:space="preserve">neighbouring </w:t>
      </w:r>
      <w:r w:rsidR="000A3D16">
        <w:rPr>
          <w:rFonts w:ascii="Arial" w:hAnsi="Arial" w:cs="Arial"/>
          <w:bCs/>
        </w:rPr>
        <w:t>residents.</w:t>
      </w:r>
      <w:r w:rsidR="0046065A">
        <w:rPr>
          <w:rFonts w:ascii="Arial" w:hAnsi="Arial" w:cs="Arial"/>
          <w:bCs/>
        </w:rPr>
        <w:t xml:space="preserve"> </w:t>
      </w:r>
      <w:r>
        <w:rPr>
          <w:rFonts w:ascii="Arial" w:hAnsi="Arial" w:cs="Arial"/>
          <w:bCs/>
        </w:rPr>
        <w:t xml:space="preserve">It was noted that there is a </w:t>
      </w:r>
      <w:r w:rsidR="0046065A">
        <w:rPr>
          <w:rFonts w:ascii="Arial" w:hAnsi="Arial" w:cs="Arial"/>
          <w:bCs/>
        </w:rPr>
        <w:t>covenant</w:t>
      </w:r>
      <w:r>
        <w:rPr>
          <w:rFonts w:ascii="Arial" w:hAnsi="Arial" w:cs="Arial"/>
          <w:bCs/>
        </w:rPr>
        <w:t xml:space="preserve"> on the houses in Summer Oaks stating that</w:t>
      </w:r>
      <w:r w:rsidR="005C6093">
        <w:rPr>
          <w:rFonts w:ascii="Arial" w:hAnsi="Arial" w:cs="Arial"/>
          <w:bCs/>
        </w:rPr>
        <w:t xml:space="preserve"> a</w:t>
      </w:r>
      <w:r>
        <w:rPr>
          <w:rFonts w:ascii="Arial" w:hAnsi="Arial" w:cs="Arial"/>
          <w:bCs/>
        </w:rPr>
        <w:t xml:space="preserve"> business </w:t>
      </w:r>
      <w:r w:rsidR="005C6093">
        <w:rPr>
          <w:rFonts w:ascii="Arial" w:hAnsi="Arial" w:cs="Arial"/>
          <w:bCs/>
        </w:rPr>
        <w:t>cannot</w:t>
      </w:r>
      <w:r>
        <w:rPr>
          <w:rFonts w:ascii="Arial" w:hAnsi="Arial" w:cs="Arial"/>
          <w:bCs/>
        </w:rPr>
        <w:t xml:space="preserve"> be run from them.  It was also noted that a fenc</w:t>
      </w:r>
      <w:r w:rsidR="0046065A">
        <w:rPr>
          <w:rFonts w:ascii="Arial" w:hAnsi="Arial" w:cs="Arial"/>
          <w:bCs/>
        </w:rPr>
        <w:t>e</w:t>
      </w:r>
      <w:r>
        <w:rPr>
          <w:rFonts w:ascii="Arial" w:hAnsi="Arial" w:cs="Arial"/>
          <w:bCs/>
        </w:rPr>
        <w:t xml:space="preserve"> has been erected</w:t>
      </w:r>
      <w:r w:rsidR="0046065A">
        <w:rPr>
          <w:rFonts w:ascii="Arial" w:hAnsi="Arial" w:cs="Arial"/>
          <w:bCs/>
        </w:rPr>
        <w:t xml:space="preserve"> along a shared driveway, </w:t>
      </w:r>
      <w:r>
        <w:rPr>
          <w:rFonts w:ascii="Arial" w:hAnsi="Arial" w:cs="Arial"/>
          <w:bCs/>
        </w:rPr>
        <w:t xml:space="preserve">without the permission of the resident </w:t>
      </w:r>
      <w:r w:rsidR="0046065A">
        <w:rPr>
          <w:rFonts w:ascii="Arial" w:hAnsi="Arial" w:cs="Arial"/>
          <w:bCs/>
        </w:rPr>
        <w:t>reporting this.  It was noted that Dorset Council planning team would not know the conditions of the private covenant on these houses and that the this should be reported back to the developers/management team, as they are the authority that will have the powers to enforce any actions against those residents that do not abide to the covenant set out.</w:t>
      </w:r>
      <w:r w:rsidR="0046065A">
        <w:rPr>
          <w:rFonts w:ascii="Arial" w:hAnsi="Arial" w:cs="Arial"/>
          <w:bCs/>
        </w:rPr>
        <w:tab/>
      </w:r>
      <w:r w:rsidR="0046065A">
        <w:rPr>
          <w:rFonts w:ascii="Arial" w:hAnsi="Arial" w:cs="Arial"/>
          <w:bCs/>
        </w:rPr>
        <w:tab/>
      </w:r>
      <w:r w:rsidR="0046065A">
        <w:rPr>
          <w:rFonts w:ascii="Arial" w:hAnsi="Arial" w:cs="Arial"/>
          <w:bCs/>
        </w:rPr>
        <w:tab/>
      </w:r>
      <w:r w:rsidR="0046065A">
        <w:rPr>
          <w:rFonts w:ascii="Arial" w:hAnsi="Arial" w:cs="Arial"/>
          <w:bCs/>
        </w:rPr>
        <w:tab/>
      </w:r>
      <w:r w:rsidR="0046065A">
        <w:rPr>
          <w:rFonts w:ascii="Arial" w:hAnsi="Arial" w:cs="Arial"/>
          <w:bCs/>
        </w:rPr>
        <w:tab/>
      </w:r>
      <w:r w:rsidR="0046065A">
        <w:rPr>
          <w:rFonts w:ascii="Arial" w:hAnsi="Arial" w:cs="Arial"/>
          <w:bCs/>
        </w:rPr>
        <w:tab/>
      </w:r>
      <w:r w:rsidR="0046065A">
        <w:rPr>
          <w:rFonts w:ascii="Arial" w:hAnsi="Arial" w:cs="Arial"/>
          <w:bCs/>
        </w:rPr>
        <w:tab/>
      </w:r>
      <w:r w:rsidR="0046065A">
        <w:rPr>
          <w:rFonts w:ascii="Arial" w:hAnsi="Arial" w:cs="Arial"/>
          <w:bCs/>
        </w:rPr>
        <w:tab/>
      </w:r>
      <w:r w:rsidR="0046065A">
        <w:rPr>
          <w:rFonts w:ascii="Arial" w:hAnsi="Arial" w:cs="Arial"/>
          <w:bCs/>
        </w:rPr>
        <w:tab/>
      </w:r>
      <w:r w:rsidR="0046065A">
        <w:rPr>
          <w:rFonts w:ascii="Arial" w:hAnsi="Arial" w:cs="Arial"/>
          <w:bCs/>
        </w:rPr>
        <w:tab/>
      </w:r>
      <w:r w:rsidR="0046065A" w:rsidRPr="0046065A">
        <w:rPr>
          <w:rFonts w:ascii="Arial" w:hAnsi="Arial" w:cs="Arial"/>
          <w:b/>
        </w:rPr>
        <w:t xml:space="preserve">Action </w:t>
      </w:r>
      <w:r w:rsidR="0046065A">
        <w:rPr>
          <w:rFonts w:ascii="Arial" w:hAnsi="Arial" w:cs="Arial"/>
          <w:b/>
        </w:rPr>
        <w:t>–</w:t>
      </w:r>
      <w:r w:rsidR="0046065A" w:rsidRPr="0046065A">
        <w:rPr>
          <w:rFonts w:ascii="Arial" w:hAnsi="Arial" w:cs="Arial"/>
          <w:b/>
        </w:rPr>
        <w:t xml:space="preserve"> Clerk</w:t>
      </w:r>
    </w:p>
    <w:p w14:paraId="20571E82" w14:textId="77777777" w:rsidR="00335355" w:rsidRPr="00335355" w:rsidRDefault="00335355" w:rsidP="00657D02">
      <w:pPr>
        <w:spacing w:after="0"/>
        <w:rPr>
          <w:rFonts w:ascii="Arial" w:hAnsi="Arial" w:cs="Arial"/>
          <w:bCs/>
        </w:rPr>
      </w:pPr>
    </w:p>
    <w:p w14:paraId="37BD9D6D" w14:textId="4A728458" w:rsidR="004420FC" w:rsidRDefault="003754A0" w:rsidP="00652179">
      <w:pPr>
        <w:spacing w:after="0"/>
        <w:rPr>
          <w:rFonts w:ascii="Arial" w:hAnsi="Arial" w:cs="Arial"/>
          <w:b/>
        </w:rPr>
      </w:pPr>
      <w:r w:rsidRPr="00335355">
        <w:rPr>
          <w:rFonts w:ascii="Arial" w:hAnsi="Arial" w:cs="Arial"/>
          <w:b/>
        </w:rPr>
        <w:t>2</w:t>
      </w:r>
      <w:r w:rsidR="00035278">
        <w:rPr>
          <w:rFonts w:ascii="Arial" w:hAnsi="Arial" w:cs="Arial"/>
          <w:b/>
        </w:rPr>
        <w:t>5</w:t>
      </w:r>
      <w:r w:rsidRPr="00335355">
        <w:rPr>
          <w:rFonts w:ascii="Arial" w:hAnsi="Arial" w:cs="Arial"/>
          <w:b/>
        </w:rPr>
        <w:t>/</w:t>
      </w:r>
      <w:r w:rsidR="0046065A">
        <w:rPr>
          <w:rFonts w:ascii="Arial" w:hAnsi="Arial" w:cs="Arial"/>
          <w:b/>
        </w:rPr>
        <w:t>27</w:t>
      </w:r>
      <w:r w:rsidR="004420FC" w:rsidRPr="00335355">
        <w:rPr>
          <w:rFonts w:ascii="Arial" w:hAnsi="Arial" w:cs="Arial"/>
          <w:b/>
        </w:rPr>
        <w:t xml:space="preserve">. To receive and accept apologies of </w:t>
      </w:r>
      <w:r w:rsidR="00AB7551" w:rsidRPr="00335355">
        <w:rPr>
          <w:rFonts w:ascii="Arial" w:hAnsi="Arial" w:cs="Arial"/>
          <w:b/>
        </w:rPr>
        <w:t>absence.</w:t>
      </w:r>
    </w:p>
    <w:p w14:paraId="15A90B8D" w14:textId="633687AF" w:rsidR="00E82EAF" w:rsidRPr="00335355" w:rsidRDefault="0046065A" w:rsidP="005639C2">
      <w:pPr>
        <w:spacing w:after="0"/>
        <w:rPr>
          <w:rFonts w:ascii="Arial" w:hAnsi="Arial" w:cs="Arial"/>
        </w:rPr>
      </w:pPr>
      <w:r>
        <w:rPr>
          <w:rFonts w:ascii="Arial" w:hAnsi="Arial" w:cs="Arial"/>
        </w:rPr>
        <w:t xml:space="preserve">Cllr F Burney, Cllr W Dunlop and </w:t>
      </w:r>
      <w:r w:rsidR="00596D79">
        <w:rPr>
          <w:rFonts w:ascii="Arial" w:hAnsi="Arial" w:cs="Arial"/>
        </w:rPr>
        <w:t>Dorset Councillor</w:t>
      </w:r>
      <w:r w:rsidR="00845880">
        <w:rPr>
          <w:rFonts w:ascii="Arial" w:hAnsi="Arial" w:cs="Arial"/>
        </w:rPr>
        <w:t>s</w:t>
      </w:r>
      <w:r w:rsidR="00596D79" w:rsidRPr="00596D79">
        <w:rPr>
          <w:rFonts w:ascii="Arial" w:hAnsi="Arial" w:cs="Arial"/>
        </w:rPr>
        <w:t xml:space="preserve"> Potheca</w:t>
      </w:r>
      <w:r>
        <w:rPr>
          <w:rFonts w:ascii="Arial" w:hAnsi="Arial" w:cs="Arial"/>
        </w:rPr>
        <w:t>ry sent their apologies.</w:t>
      </w:r>
    </w:p>
    <w:p w14:paraId="74446153" w14:textId="77777777" w:rsidR="00D87B8C" w:rsidRPr="00335355" w:rsidRDefault="00D87B8C" w:rsidP="005639C2">
      <w:pPr>
        <w:spacing w:after="0"/>
        <w:rPr>
          <w:rFonts w:ascii="Arial" w:hAnsi="Arial" w:cs="Arial"/>
        </w:rPr>
      </w:pPr>
    </w:p>
    <w:p w14:paraId="5955069E" w14:textId="758716CD" w:rsidR="00164CE9" w:rsidRPr="00335355" w:rsidRDefault="001D4FAE" w:rsidP="005639C2">
      <w:pPr>
        <w:spacing w:after="0"/>
        <w:rPr>
          <w:rFonts w:ascii="Arial" w:hAnsi="Arial" w:cs="Arial"/>
          <w:b/>
        </w:rPr>
      </w:pPr>
      <w:r w:rsidRPr="00335355">
        <w:rPr>
          <w:rFonts w:ascii="Arial" w:hAnsi="Arial" w:cs="Arial"/>
          <w:b/>
        </w:rPr>
        <w:t>2</w:t>
      </w:r>
      <w:r w:rsidR="00035278">
        <w:rPr>
          <w:rFonts w:ascii="Arial" w:hAnsi="Arial" w:cs="Arial"/>
          <w:b/>
        </w:rPr>
        <w:t>5</w:t>
      </w:r>
      <w:r w:rsidR="003754A0" w:rsidRPr="00335355">
        <w:rPr>
          <w:rFonts w:ascii="Arial" w:hAnsi="Arial" w:cs="Arial"/>
          <w:b/>
        </w:rPr>
        <w:t>/</w:t>
      </w:r>
      <w:r w:rsidR="0046065A">
        <w:rPr>
          <w:rFonts w:ascii="Arial" w:hAnsi="Arial" w:cs="Arial"/>
          <w:b/>
        </w:rPr>
        <w:t>28</w:t>
      </w:r>
      <w:r w:rsidR="004420FC" w:rsidRPr="00335355">
        <w:rPr>
          <w:rFonts w:ascii="Arial" w:hAnsi="Arial" w:cs="Arial"/>
          <w:b/>
        </w:rPr>
        <w:t xml:space="preserve">. </w:t>
      </w:r>
      <w:r w:rsidR="00164CE9" w:rsidRPr="00335355">
        <w:rPr>
          <w:rFonts w:ascii="Arial" w:hAnsi="Arial" w:cs="Arial"/>
          <w:b/>
        </w:rPr>
        <w:t>Declaration of Interest and Dispensations.</w:t>
      </w:r>
    </w:p>
    <w:p w14:paraId="7723602F" w14:textId="529A0634" w:rsidR="00E82EAF" w:rsidRPr="00335355" w:rsidRDefault="004F14B8" w:rsidP="00E82EAF">
      <w:pPr>
        <w:spacing w:after="0"/>
        <w:rPr>
          <w:rFonts w:ascii="Arial" w:hAnsi="Arial" w:cs="Arial"/>
          <w:bCs/>
        </w:rPr>
      </w:pPr>
      <w:r>
        <w:rPr>
          <w:rFonts w:ascii="Arial" w:hAnsi="Arial" w:cs="Arial"/>
          <w:bCs/>
        </w:rPr>
        <w:t>There were none.</w:t>
      </w:r>
    </w:p>
    <w:p w14:paraId="5356C528" w14:textId="77777777" w:rsidR="00CA0B04" w:rsidRPr="00335355" w:rsidRDefault="00CA0B04" w:rsidP="005639C2">
      <w:pPr>
        <w:spacing w:after="0"/>
        <w:rPr>
          <w:rFonts w:ascii="Arial" w:hAnsi="Arial" w:cs="Arial"/>
          <w:bCs/>
        </w:rPr>
      </w:pPr>
    </w:p>
    <w:p w14:paraId="5990A28F" w14:textId="544F5EDE" w:rsidR="00152B33" w:rsidRPr="00335355" w:rsidRDefault="00F02D0D" w:rsidP="00652179">
      <w:pPr>
        <w:spacing w:after="0"/>
        <w:rPr>
          <w:rFonts w:ascii="Arial" w:hAnsi="Arial" w:cs="Arial"/>
          <w:b/>
        </w:rPr>
      </w:pPr>
      <w:r w:rsidRPr="00335355">
        <w:rPr>
          <w:rFonts w:ascii="Arial" w:hAnsi="Arial" w:cs="Arial"/>
          <w:b/>
        </w:rPr>
        <w:t>2</w:t>
      </w:r>
      <w:r w:rsidR="00035278">
        <w:rPr>
          <w:rFonts w:ascii="Arial" w:hAnsi="Arial" w:cs="Arial"/>
          <w:b/>
        </w:rPr>
        <w:t>5</w:t>
      </w:r>
      <w:r w:rsidR="003754A0" w:rsidRPr="00335355">
        <w:rPr>
          <w:rFonts w:ascii="Arial" w:hAnsi="Arial" w:cs="Arial"/>
          <w:b/>
        </w:rPr>
        <w:t>/</w:t>
      </w:r>
      <w:r w:rsidR="0046065A">
        <w:rPr>
          <w:rFonts w:ascii="Arial" w:hAnsi="Arial" w:cs="Arial"/>
          <w:b/>
        </w:rPr>
        <w:t>29</w:t>
      </w:r>
      <w:r w:rsidR="00164CE9" w:rsidRPr="00335355">
        <w:rPr>
          <w:rFonts w:ascii="Arial" w:hAnsi="Arial" w:cs="Arial"/>
          <w:b/>
        </w:rPr>
        <w:t xml:space="preserve">. </w:t>
      </w:r>
      <w:r w:rsidR="00152B33" w:rsidRPr="00335355">
        <w:rPr>
          <w:rFonts w:ascii="Arial" w:hAnsi="Arial" w:cs="Arial"/>
          <w:b/>
        </w:rPr>
        <w:t>Co-option for new Councillor</w:t>
      </w:r>
    </w:p>
    <w:p w14:paraId="14FE019B" w14:textId="77777777" w:rsidR="0046065A" w:rsidRDefault="0046065A" w:rsidP="00652179">
      <w:pPr>
        <w:spacing w:after="0"/>
        <w:rPr>
          <w:rFonts w:ascii="Arial" w:hAnsi="Arial" w:cs="Arial"/>
          <w:bCs/>
        </w:rPr>
      </w:pPr>
      <w:r>
        <w:rPr>
          <w:rFonts w:ascii="Arial" w:hAnsi="Arial" w:cs="Arial"/>
          <w:bCs/>
        </w:rPr>
        <w:t>There were none.</w:t>
      </w:r>
    </w:p>
    <w:p w14:paraId="06F5C12D" w14:textId="77777777" w:rsidR="00152B33" w:rsidRPr="00335355" w:rsidRDefault="00152B33" w:rsidP="00652179">
      <w:pPr>
        <w:spacing w:after="0"/>
        <w:rPr>
          <w:rFonts w:ascii="Arial" w:hAnsi="Arial" w:cs="Arial"/>
          <w:b/>
        </w:rPr>
      </w:pPr>
    </w:p>
    <w:p w14:paraId="528EA75E" w14:textId="00D3CEFA" w:rsidR="003754A0" w:rsidRPr="00335355" w:rsidRDefault="00152B33" w:rsidP="00652179">
      <w:pPr>
        <w:spacing w:after="0"/>
        <w:rPr>
          <w:rFonts w:ascii="Arial" w:hAnsi="Arial" w:cs="Arial"/>
          <w:b/>
        </w:rPr>
      </w:pPr>
      <w:r w:rsidRPr="00335355">
        <w:rPr>
          <w:rFonts w:ascii="Arial" w:hAnsi="Arial" w:cs="Arial"/>
          <w:b/>
        </w:rPr>
        <w:t>2</w:t>
      </w:r>
      <w:r w:rsidR="00C66B4C">
        <w:rPr>
          <w:rFonts w:ascii="Arial" w:hAnsi="Arial" w:cs="Arial"/>
          <w:b/>
        </w:rPr>
        <w:t>5</w:t>
      </w:r>
      <w:r w:rsidRPr="00335355">
        <w:rPr>
          <w:rFonts w:ascii="Arial" w:hAnsi="Arial" w:cs="Arial"/>
          <w:b/>
        </w:rPr>
        <w:t>/</w:t>
      </w:r>
      <w:r w:rsidR="003E01BC">
        <w:rPr>
          <w:rFonts w:ascii="Arial" w:hAnsi="Arial" w:cs="Arial"/>
          <w:b/>
        </w:rPr>
        <w:t>3</w:t>
      </w:r>
      <w:r w:rsidR="00C73190">
        <w:rPr>
          <w:rFonts w:ascii="Arial" w:hAnsi="Arial" w:cs="Arial"/>
          <w:b/>
        </w:rPr>
        <w:t>0</w:t>
      </w:r>
      <w:r w:rsidRPr="00335355">
        <w:rPr>
          <w:rFonts w:ascii="Arial" w:hAnsi="Arial" w:cs="Arial"/>
          <w:b/>
        </w:rPr>
        <w:t xml:space="preserve">. </w:t>
      </w:r>
      <w:r w:rsidR="004420FC" w:rsidRPr="00335355">
        <w:rPr>
          <w:rFonts w:ascii="Arial" w:hAnsi="Arial" w:cs="Arial"/>
          <w:b/>
        </w:rPr>
        <w:t xml:space="preserve">Approve minutes </w:t>
      </w:r>
      <w:r w:rsidR="00DF7702" w:rsidRPr="00335355">
        <w:rPr>
          <w:rFonts w:ascii="Arial" w:hAnsi="Arial" w:cs="Arial"/>
          <w:b/>
        </w:rPr>
        <w:t>d</w:t>
      </w:r>
      <w:r w:rsidR="004420FC" w:rsidRPr="00335355">
        <w:rPr>
          <w:rFonts w:ascii="Arial" w:hAnsi="Arial" w:cs="Arial"/>
          <w:b/>
        </w:rPr>
        <w:t xml:space="preserve">ated the </w:t>
      </w:r>
      <w:r w:rsidR="003E01BC">
        <w:rPr>
          <w:rFonts w:ascii="Arial" w:hAnsi="Arial" w:cs="Arial"/>
          <w:b/>
        </w:rPr>
        <w:t>10</w:t>
      </w:r>
      <w:r w:rsidR="003E01BC" w:rsidRPr="003E01BC">
        <w:rPr>
          <w:rFonts w:ascii="Arial" w:hAnsi="Arial" w:cs="Arial"/>
          <w:b/>
          <w:vertAlign w:val="superscript"/>
        </w:rPr>
        <w:t>th</w:t>
      </w:r>
      <w:r w:rsidR="003E01BC">
        <w:rPr>
          <w:rFonts w:ascii="Arial" w:hAnsi="Arial" w:cs="Arial"/>
          <w:b/>
        </w:rPr>
        <w:t xml:space="preserve"> of June </w:t>
      </w:r>
      <w:r w:rsidR="00C66B4C">
        <w:rPr>
          <w:rFonts w:ascii="Arial" w:hAnsi="Arial" w:cs="Arial"/>
          <w:b/>
        </w:rPr>
        <w:t>2025</w:t>
      </w:r>
    </w:p>
    <w:p w14:paraId="7442E932" w14:textId="6AA32913" w:rsidR="004420FC" w:rsidRPr="00335355" w:rsidRDefault="00F9118C" w:rsidP="00652179">
      <w:pPr>
        <w:spacing w:after="0"/>
        <w:rPr>
          <w:rFonts w:ascii="Arial" w:hAnsi="Arial" w:cs="Arial"/>
        </w:rPr>
      </w:pPr>
      <w:r w:rsidRPr="00335355">
        <w:rPr>
          <w:rFonts w:ascii="Arial" w:hAnsi="Arial" w:cs="Arial"/>
        </w:rPr>
        <w:lastRenderedPageBreak/>
        <w:t xml:space="preserve">Cllr </w:t>
      </w:r>
      <w:r w:rsidR="003E01BC">
        <w:rPr>
          <w:rFonts w:ascii="Arial" w:hAnsi="Arial" w:cs="Arial"/>
        </w:rPr>
        <w:t>Mouncey</w:t>
      </w:r>
      <w:r w:rsidR="00D22A04">
        <w:rPr>
          <w:rFonts w:ascii="Arial" w:hAnsi="Arial" w:cs="Arial"/>
        </w:rPr>
        <w:t xml:space="preserve"> </w:t>
      </w:r>
      <w:r w:rsidR="004420FC" w:rsidRPr="00335355">
        <w:rPr>
          <w:rFonts w:ascii="Arial" w:hAnsi="Arial" w:cs="Arial"/>
        </w:rPr>
        <w:t xml:space="preserve">proposed the </w:t>
      </w:r>
      <w:r w:rsidR="00CF2ED4" w:rsidRPr="00335355">
        <w:rPr>
          <w:rFonts w:ascii="Arial" w:hAnsi="Arial" w:cs="Arial"/>
        </w:rPr>
        <w:t>M</w:t>
      </w:r>
      <w:r w:rsidR="004420FC" w:rsidRPr="00335355">
        <w:rPr>
          <w:rFonts w:ascii="Arial" w:hAnsi="Arial" w:cs="Arial"/>
        </w:rPr>
        <w:t xml:space="preserve">inutes from the </w:t>
      </w:r>
      <w:r w:rsidR="00DF7702" w:rsidRPr="00335355">
        <w:rPr>
          <w:rFonts w:ascii="Arial" w:hAnsi="Arial" w:cs="Arial"/>
        </w:rPr>
        <w:t>meeting d</w:t>
      </w:r>
      <w:r w:rsidR="004420FC" w:rsidRPr="00335355">
        <w:rPr>
          <w:rFonts w:ascii="Arial" w:hAnsi="Arial" w:cs="Arial"/>
        </w:rPr>
        <w:t>ated the</w:t>
      </w:r>
      <w:r w:rsidR="00D22A04">
        <w:rPr>
          <w:rFonts w:ascii="Arial" w:hAnsi="Arial" w:cs="Arial"/>
        </w:rPr>
        <w:t xml:space="preserve"> </w:t>
      </w:r>
      <w:r w:rsidR="003E01BC">
        <w:rPr>
          <w:rFonts w:ascii="Arial" w:hAnsi="Arial" w:cs="Arial"/>
        </w:rPr>
        <w:t>10</w:t>
      </w:r>
      <w:r w:rsidR="003E01BC" w:rsidRPr="003E01BC">
        <w:rPr>
          <w:rFonts w:ascii="Arial" w:hAnsi="Arial" w:cs="Arial"/>
          <w:vertAlign w:val="superscript"/>
        </w:rPr>
        <w:t>th</w:t>
      </w:r>
      <w:r w:rsidR="003E01BC">
        <w:rPr>
          <w:rFonts w:ascii="Arial" w:hAnsi="Arial" w:cs="Arial"/>
        </w:rPr>
        <w:t xml:space="preserve"> of June</w:t>
      </w:r>
      <w:r w:rsidR="00D22A04">
        <w:rPr>
          <w:rFonts w:ascii="Arial" w:hAnsi="Arial" w:cs="Arial"/>
        </w:rPr>
        <w:t xml:space="preserve"> 2025</w:t>
      </w:r>
      <w:r w:rsidR="004420FC" w:rsidRPr="00335355">
        <w:rPr>
          <w:rFonts w:ascii="Arial" w:hAnsi="Arial" w:cs="Arial"/>
        </w:rPr>
        <w:t xml:space="preserve"> this was seconded by </w:t>
      </w:r>
      <w:r w:rsidR="0064161C" w:rsidRPr="00335355">
        <w:rPr>
          <w:rFonts w:ascii="Arial" w:hAnsi="Arial" w:cs="Arial"/>
        </w:rPr>
        <w:t>Cllr</w:t>
      </w:r>
      <w:r w:rsidR="004809EB" w:rsidRPr="00335355">
        <w:rPr>
          <w:rFonts w:ascii="Arial" w:hAnsi="Arial" w:cs="Arial"/>
        </w:rPr>
        <w:t xml:space="preserve"> </w:t>
      </w:r>
      <w:r w:rsidR="003E01BC">
        <w:rPr>
          <w:rFonts w:ascii="Arial" w:hAnsi="Arial" w:cs="Arial"/>
        </w:rPr>
        <w:t>Rogers</w:t>
      </w:r>
      <w:r w:rsidR="004420FC" w:rsidRPr="00335355">
        <w:rPr>
          <w:rFonts w:ascii="Arial" w:hAnsi="Arial" w:cs="Arial"/>
        </w:rPr>
        <w:t>, all members in favour.</w:t>
      </w:r>
      <w:r w:rsidR="00AB67D3" w:rsidRPr="00335355">
        <w:rPr>
          <w:rFonts w:ascii="Arial" w:hAnsi="Arial" w:cs="Arial"/>
        </w:rPr>
        <w:t xml:space="preserve"> The minutes were duly signed by the</w:t>
      </w:r>
      <w:r w:rsidR="001D4FAE" w:rsidRPr="00335355">
        <w:rPr>
          <w:rFonts w:ascii="Arial" w:hAnsi="Arial" w:cs="Arial"/>
        </w:rPr>
        <w:t xml:space="preserve"> Chairman</w:t>
      </w:r>
      <w:r w:rsidR="00AB67D3" w:rsidRPr="00335355">
        <w:rPr>
          <w:rFonts w:ascii="Arial" w:hAnsi="Arial" w:cs="Arial"/>
        </w:rPr>
        <w:t>.</w:t>
      </w:r>
    </w:p>
    <w:p w14:paraId="60A410E0" w14:textId="77777777" w:rsidR="00464199" w:rsidRDefault="00DF7702" w:rsidP="00FC5CC5">
      <w:pPr>
        <w:spacing w:after="0"/>
        <w:rPr>
          <w:rFonts w:ascii="Arial" w:hAnsi="Arial" w:cs="Arial"/>
          <w:b/>
        </w:rPr>
      </w:pPr>
      <w:r w:rsidRPr="00335355">
        <w:rPr>
          <w:rFonts w:ascii="Arial" w:hAnsi="Arial" w:cs="Arial"/>
          <w:b/>
        </w:rPr>
        <w:t xml:space="preserve">Matters arising: </w:t>
      </w:r>
    </w:p>
    <w:p w14:paraId="7253E8AB" w14:textId="137F1457" w:rsidR="003E01BC" w:rsidRDefault="000D588A" w:rsidP="003E01BC">
      <w:pPr>
        <w:spacing w:after="0"/>
        <w:rPr>
          <w:rFonts w:ascii="Arial" w:hAnsi="Arial" w:cs="Arial"/>
          <w:bCs/>
        </w:rPr>
      </w:pPr>
      <w:r>
        <w:rPr>
          <w:rFonts w:ascii="Arial" w:hAnsi="Arial" w:cs="Arial"/>
          <w:b/>
        </w:rPr>
        <w:t xml:space="preserve">Update on Neighbourhood Development Plan review – </w:t>
      </w:r>
      <w:r>
        <w:rPr>
          <w:rFonts w:ascii="Arial" w:hAnsi="Arial" w:cs="Arial"/>
          <w:bCs/>
        </w:rPr>
        <w:t xml:space="preserve">the Chairman reported </w:t>
      </w:r>
      <w:r w:rsidR="003E01BC">
        <w:rPr>
          <w:rFonts w:ascii="Arial" w:hAnsi="Arial" w:cs="Arial"/>
          <w:bCs/>
        </w:rPr>
        <w:t>that a steering group meeting was held on the 8</w:t>
      </w:r>
      <w:r w:rsidR="003E01BC" w:rsidRPr="003E01BC">
        <w:rPr>
          <w:rFonts w:ascii="Arial" w:hAnsi="Arial" w:cs="Arial"/>
          <w:bCs/>
          <w:vertAlign w:val="superscript"/>
        </w:rPr>
        <w:t>th</w:t>
      </w:r>
      <w:r w:rsidR="003E01BC">
        <w:rPr>
          <w:rFonts w:ascii="Arial" w:hAnsi="Arial" w:cs="Arial"/>
          <w:bCs/>
        </w:rPr>
        <w:t xml:space="preserve"> of July, where a temporary </w:t>
      </w:r>
      <w:r w:rsidR="000A3D16">
        <w:rPr>
          <w:rFonts w:ascii="Arial" w:hAnsi="Arial" w:cs="Arial"/>
          <w:bCs/>
        </w:rPr>
        <w:t>Chairman</w:t>
      </w:r>
      <w:r w:rsidR="003E01BC">
        <w:rPr>
          <w:rFonts w:ascii="Arial" w:hAnsi="Arial" w:cs="Arial"/>
          <w:bCs/>
        </w:rPr>
        <w:t>, Cllr Craigmile and a Secretary, Rebecca Sutherland were appointed.  After discussions it was agreed that the first thing the group will produce is a leaflet, detailing the information on the Neighbourhood Development Plan review and asking for more volunteers to come forward.  The details will also be available on the Parish Council website, notice boards and on a purposely set up wat’s app group.</w:t>
      </w:r>
    </w:p>
    <w:p w14:paraId="6403F13A" w14:textId="3F2445AE" w:rsidR="003E01BC" w:rsidRDefault="003E01BC" w:rsidP="003E01BC">
      <w:pPr>
        <w:spacing w:after="0"/>
        <w:rPr>
          <w:rFonts w:ascii="Arial" w:hAnsi="Arial" w:cs="Arial"/>
          <w:b/>
        </w:rPr>
      </w:pPr>
      <w:r>
        <w:rPr>
          <w:rFonts w:ascii="Arial" w:hAnsi="Arial" w:cs="Arial"/>
          <w:b/>
        </w:rPr>
        <w:t xml:space="preserve">Update on hedge cutting – </w:t>
      </w:r>
      <w:r>
        <w:rPr>
          <w:rFonts w:ascii="Arial" w:hAnsi="Arial" w:cs="Arial"/>
          <w:bCs/>
        </w:rPr>
        <w:t xml:space="preserve">it was noted that there are a lot of hedges still growing into the roads and over the footpaths within the Parish.  It was noted that the side of the Front Field has been trimmed.  After debate it was agreed for the Clerk to report the addresses of any obstructing hedges, that had previously been written to by the Parish Council to Dorset Council for them to </w:t>
      </w:r>
      <w:r w:rsidR="005C6093">
        <w:rPr>
          <w:rFonts w:ascii="Arial" w:hAnsi="Arial" w:cs="Arial"/>
          <w:bCs/>
        </w:rPr>
        <w:t>en</w:t>
      </w:r>
      <w:r>
        <w:rPr>
          <w:rFonts w:ascii="Arial" w:hAnsi="Arial" w:cs="Arial"/>
          <w:bCs/>
        </w:rPr>
        <w:t>force.  Any new addresses raised will get a polite letter from the Parish Council asking them to cut their hedges back.</w:t>
      </w:r>
      <w:r>
        <w:rPr>
          <w:rFonts w:ascii="Arial" w:hAnsi="Arial" w:cs="Arial"/>
          <w:bCs/>
        </w:rPr>
        <w:tab/>
      </w:r>
      <w:r>
        <w:rPr>
          <w:rFonts w:ascii="Arial" w:hAnsi="Arial" w:cs="Arial"/>
          <w:bCs/>
        </w:rPr>
        <w:tab/>
      </w:r>
      <w:r w:rsidRPr="003E01BC">
        <w:rPr>
          <w:rFonts w:ascii="Arial" w:hAnsi="Arial" w:cs="Arial"/>
          <w:b/>
        </w:rPr>
        <w:t xml:space="preserve">Action </w:t>
      </w:r>
      <w:r>
        <w:rPr>
          <w:rFonts w:ascii="Arial" w:hAnsi="Arial" w:cs="Arial"/>
          <w:b/>
        </w:rPr>
        <w:t>–</w:t>
      </w:r>
      <w:r w:rsidRPr="003E01BC">
        <w:rPr>
          <w:rFonts w:ascii="Arial" w:hAnsi="Arial" w:cs="Arial"/>
          <w:b/>
        </w:rPr>
        <w:t xml:space="preserve"> Clerk</w:t>
      </w:r>
    </w:p>
    <w:p w14:paraId="46FEC48A" w14:textId="5CA8692A" w:rsidR="003E01BC" w:rsidRDefault="003E01BC" w:rsidP="003E01BC">
      <w:pPr>
        <w:spacing w:after="0"/>
        <w:rPr>
          <w:rFonts w:ascii="Arial" w:hAnsi="Arial" w:cs="Arial"/>
          <w:b/>
        </w:rPr>
      </w:pPr>
      <w:r>
        <w:rPr>
          <w:rFonts w:ascii="Arial" w:hAnsi="Arial" w:cs="Arial"/>
          <w:b/>
        </w:rPr>
        <w:t xml:space="preserve">Consider options for the welcome to Motcombe signs that were designed by the winning school children.  </w:t>
      </w:r>
      <w:r>
        <w:rPr>
          <w:rFonts w:ascii="Arial" w:hAnsi="Arial" w:cs="Arial"/>
          <w:bCs/>
        </w:rPr>
        <w:t>The Chairman reported that this project was put on hold, due to</w:t>
      </w:r>
      <w:r w:rsidR="005C6093">
        <w:rPr>
          <w:rFonts w:ascii="Arial" w:hAnsi="Arial" w:cs="Arial"/>
          <w:bCs/>
        </w:rPr>
        <w:t xml:space="preserve"> firstly</w:t>
      </w:r>
      <w:r>
        <w:rPr>
          <w:rFonts w:ascii="Arial" w:hAnsi="Arial" w:cs="Arial"/>
          <w:bCs/>
        </w:rPr>
        <w:t xml:space="preserve">, Dorset Council came out and replaced the welcome to Motcombe signs, </w:t>
      </w:r>
      <w:r w:rsidR="000B1BD0">
        <w:rPr>
          <w:rFonts w:ascii="Arial" w:hAnsi="Arial" w:cs="Arial"/>
          <w:bCs/>
        </w:rPr>
        <w:t>even though</w:t>
      </w:r>
      <w:r>
        <w:rPr>
          <w:rFonts w:ascii="Arial" w:hAnsi="Arial" w:cs="Arial"/>
          <w:bCs/>
        </w:rPr>
        <w:t xml:space="preserve"> they had stated that there were not going to replace the two damaged signs. </w:t>
      </w:r>
      <w:r w:rsidR="005C6093">
        <w:rPr>
          <w:rFonts w:ascii="Arial" w:hAnsi="Arial" w:cs="Arial"/>
          <w:bCs/>
        </w:rPr>
        <w:t>Secondly</w:t>
      </w:r>
      <w:r>
        <w:rPr>
          <w:rFonts w:ascii="Arial" w:hAnsi="Arial" w:cs="Arial"/>
          <w:bCs/>
        </w:rPr>
        <w:t xml:space="preserve">, the Parish Council did not have sufficient funding of £4500.00 to get the signs made by Dorset Council.  </w:t>
      </w:r>
      <w:r w:rsidR="000B1BD0">
        <w:rPr>
          <w:rFonts w:ascii="Arial" w:hAnsi="Arial" w:cs="Arial"/>
          <w:bCs/>
        </w:rPr>
        <w:t>After debate, which included information on community benefit funding that the Parish Council will be receiving in the near future and the positioning of the signs that can be produced for a lot less cost of up to £600.00, it was agreed Cllr Mason will look at possible sites for the signs to be placed within the 30MPH speed limit area of the Parish and will propose these to the Councillors via email before the meeting in September.</w:t>
      </w:r>
      <w:r w:rsidR="000B1BD0">
        <w:rPr>
          <w:rFonts w:ascii="Arial" w:hAnsi="Arial" w:cs="Arial"/>
          <w:bCs/>
        </w:rPr>
        <w:tab/>
      </w:r>
      <w:r w:rsidR="000B1BD0">
        <w:rPr>
          <w:rFonts w:ascii="Arial" w:hAnsi="Arial" w:cs="Arial"/>
          <w:bCs/>
        </w:rPr>
        <w:tab/>
      </w:r>
      <w:r w:rsidR="000B1BD0">
        <w:rPr>
          <w:rFonts w:ascii="Arial" w:hAnsi="Arial" w:cs="Arial"/>
          <w:bCs/>
        </w:rPr>
        <w:tab/>
      </w:r>
      <w:r w:rsidR="000B1BD0">
        <w:rPr>
          <w:rFonts w:ascii="Arial" w:hAnsi="Arial" w:cs="Arial"/>
          <w:bCs/>
        </w:rPr>
        <w:tab/>
      </w:r>
      <w:r w:rsidR="000B1BD0">
        <w:rPr>
          <w:rFonts w:ascii="Arial" w:hAnsi="Arial" w:cs="Arial"/>
          <w:bCs/>
        </w:rPr>
        <w:tab/>
      </w:r>
      <w:r w:rsidR="000B1BD0">
        <w:rPr>
          <w:rFonts w:ascii="Arial" w:hAnsi="Arial" w:cs="Arial"/>
          <w:bCs/>
        </w:rPr>
        <w:tab/>
      </w:r>
      <w:r w:rsidR="000B1BD0">
        <w:rPr>
          <w:rFonts w:ascii="Arial" w:hAnsi="Arial" w:cs="Arial"/>
          <w:bCs/>
        </w:rPr>
        <w:tab/>
        <w:t xml:space="preserve">     </w:t>
      </w:r>
      <w:r w:rsidR="000B1BD0" w:rsidRPr="000B1BD0">
        <w:rPr>
          <w:rFonts w:ascii="Arial" w:hAnsi="Arial" w:cs="Arial"/>
          <w:b/>
        </w:rPr>
        <w:t>Action – Cllr Mason</w:t>
      </w:r>
    </w:p>
    <w:p w14:paraId="1DD0AB18" w14:textId="52C132DB" w:rsidR="000B1BD0" w:rsidRDefault="000B1BD0" w:rsidP="003E01BC">
      <w:pPr>
        <w:spacing w:after="0"/>
        <w:rPr>
          <w:rFonts w:ascii="Arial" w:hAnsi="Arial" w:cs="Arial"/>
          <w:bCs/>
        </w:rPr>
      </w:pPr>
      <w:r>
        <w:rPr>
          <w:rFonts w:ascii="Arial" w:hAnsi="Arial" w:cs="Arial"/>
          <w:b/>
        </w:rPr>
        <w:t xml:space="preserve">Review to do list – </w:t>
      </w:r>
      <w:r>
        <w:rPr>
          <w:rFonts w:ascii="Arial" w:hAnsi="Arial" w:cs="Arial"/>
          <w:bCs/>
        </w:rPr>
        <w:t>the Clerk tabled a few items that have now come of the to do list, which are as follows:</w:t>
      </w:r>
    </w:p>
    <w:p w14:paraId="2A4DEBA3" w14:textId="24AD14FE" w:rsidR="000B1BD0" w:rsidRDefault="000B1BD0" w:rsidP="000B1BD0">
      <w:pPr>
        <w:pStyle w:val="ListParagraph"/>
        <w:numPr>
          <w:ilvl w:val="0"/>
          <w:numId w:val="4"/>
        </w:numPr>
        <w:spacing w:after="0"/>
        <w:rPr>
          <w:rFonts w:ascii="Arial" w:hAnsi="Arial" w:cs="Arial"/>
          <w:bCs/>
        </w:rPr>
      </w:pPr>
      <w:r>
        <w:rPr>
          <w:rFonts w:ascii="Arial" w:hAnsi="Arial" w:cs="Arial"/>
          <w:bCs/>
        </w:rPr>
        <w:t>Agreement for service level agreement from Low Car</w:t>
      </w:r>
      <w:r w:rsidR="005C6093">
        <w:rPr>
          <w:rFonts w:ascii="Arial" w:hAnsi="Arial" w:cs="Arial"/>
          <w:bCs/>
        </w:rPr>
        <w:t>b</w:t>
      </w:r>
      <w:r>
        <w:rPr>
          <w:rFonts w:ascii="Arial" w:hAnsi="Arial" w:cs="Arial"/>
          <w:bCs/>
        </w:rPr>
        <w:t xml:space="preserve">on (for the existing solar farm) has now been received and signed by the Chairman.  The first </w:t>
      </w:r>
      <w:r w:rsidR="005C6093">
        <w:rPr>
          <w:rFonts w:ascii="Arial" w:hAnsi="Arial" w:cs="Arial"/>
          <w:bCs/>
        </w:rPr>
        <w:t xml:space="preserve">annual tranche </w:t>
      </w:r>
      <w:r>
        <w:rPr>
          <w:rFonts w:ascii="Arial" w:hAnsi="Arial" w:cs="Arial"/>
          <w:bCs/>
        </w:rPr>
        <w:t>of funds should be released to the Parish Council in the very near future.</w:t>
      </w:r>
    </w:p>
    <w:p w14:paraId="1D69A21A" w14:textId="2FD5470E" w:rsidR="000B1BD0" w:rsidRDefault="000B1BD0" w:rsidP="000B1BD0">
      <w:pPr>
        <w:pStyle w:val="ListParagraph"/>
        <w:numPr>
          <w:ilvl w:val="0"/>
          <w:numId w:val="4"/>
        </w:numPr>
        <w:spacing w:after="0"/>
        <w:rPr>
          <w:rFonts w:ascii="Arial" w:hAnsi="Arial" w:cs="Arial"/>
          <w:bCs/>
        </w:rPr>
      </w:pPr>
      <w:r>
        <w:rPr>
          <w:rFonts w:ascii="Arial" w:hAnsi="Arial" w:cs="Arial"/>
          <w:bCs/>
        </w:rPr>
        <w:t>To remove the proposal for the Parish Council to take over the management of the green areas in Willow Way and the Limes, due to the lack to commitment from Persimmon Homes.</w:t>
      </w:r>
    </w:p>
    <w:p w14:paraId="21566235" w14:textId="618ABA91" w:rsidR="000B1BD0" w:rsidRDefault="000B1BD0" w:rsidP="000B1BD0">
      <w:pPr>
        <w:pStyle w:val="ListParagraph"/>
        <w:numPr>
          <w:ilvl w:val="0"/>
          <w:numId w:val="4"/>
        </w:numPr>
        <w:spacing w:after="0"/>
        <w:rPr>
          <w:rFonts w:ascii="Arial" w:hAnsi="Arial" w:cs="Arial"/>
          <w:bCs/>
        </w:rPr>
      </w:pPr>
      <w:r>
        <w:rPr>
          <w:rFonts w:ascii="Arial" w:hAnsi="Arial" w:cs="Arial"/>
          <w:bCs/>
        </w:rPr>
        <w:t xml:space="preserve">Graham Stanley has confirmed that the clearing of the ditch along the footpath alongside the Paddocks is on a schedule of works and will be completed in the very near future. </w:t>
      </w:r>
    </w:p>
    <w:p w14:paraId="4D0BF16B" w14:textId="7A99D8EE" w:rsidR="000B1BD0" w:rsidRPr="000B1BD0" w:rsidRDefault="000B1BD0" w:rsidP="006B0E6F">
      <w:pPr>
        <w:pStyle w:val="ListParagraph"/>
        <w:numPr>
          <w:ilvl w:val="0"/>
          <w:numId w:val="4"/>
        </w:numPr>
        <w:spacing w:after="0"/>
        <w:rPr>
          <w:rFonts w:ascii="Arial" w:hAnsi="Arial" w:cs="Arial"/>
          <w:bCs/>
        </w:rPr>
      </w:pPr>
      <w:r w:rsidRPr="000B1BD0">
        <w:rPr>
          <w:rFonts w:ascii="Arial" w:hAnsi="Arial" w:cs="Arial"/>
          <w:bCs/>
        </w:rPr>
        <w:t xml:space="preserve">The Clerk will chase Dorset Council up regarding the re-painting of the white road lines within the Parish and also to remind them to extend the line from the Village Hall, up to nearer </w:t>
      </w:r>
      <w:r w:rsidR="000A3D16" w:rsidRPr="000B1BD0">
        <w:rPr>
          <w:rFonts w:ascii="Arial" w:hAnsi="Arial" w:cs="Arial"/>
          <w:bCs/>
        </w:rPr>
        <w:t>Gray’s</w:t>
      </w:r>
      <w:r w:rsidRPr="000B1BD0">
        <w:rPr>
          <w:rFonts w:ascii="Arial" w:hAnsi="Arial" w:cs="Arial"/>
          <w:bCs/>
        </w:rPr>
        <w:t xml:space="preserve"> Close, to highlight how narrow the road gets.</w:t>
      </w:r>
      <w:r>
        <w:rPr>
          <w:rFonts w:ascii="Arial" w:hAnsi="Arial" w:cs="Arial"/>
          <w:bCs/>
        </w:rPr>
        <w:t xml:space="preserve"> T</w:t>
      </w:r>
      <w:r w:rsidRPr="000B1BD0">
        <w:rPr>
          <w:rFonts w:ascii="Arial" w:hAnsi="Arial" w:cs="Arial"/>
          <w:bCs/>
        </w:rPr>
        <w:t>he Clerk to order the street cleaner and for all of the gullies to be cleared in the Village</w:t>
      </w:r>
      <w:r>
        <w:rPr>
          <w:rFonts w:ascii="Arial" w:hAnsi="Arial" w:cs="Arial"/>
          <w:bCs/>
        </w:rPr>
        <w:t xml:space="preserve"> by Dorset Council highways team</w:t>
      </w:r>
      <w:r w:rsidRPr="000B1BD0">
        <w:rPr>
          <w:rFonts w:ascii="Arial" w:hAnsi="Arial" w:cs="Arial"/>
          <w:bCs/>
        </w:rPr>
        <w:t xml:space="preserve">. </w:t>
      </w:r>
      <w:r>
        <w:rPr>
          <w:rFonts w:ascii="Arial" w:hAnsi="Arial" w:cs="Arial"/>
          <w:bCs/>
        </w:rPr>
        <w:tab/>
      </w:r>
      <w:r>
        <w:rPr>
          <w:rFonts w:ascii="Arial" w:hAnsi="Arial" w:cs="Arial"/>
          <w:bCs/>
        </w:rPr>
        <w:tab/>
      </w:r>
      <w:r>
        <w:rPr>
          <w:rFonts w:ascii="Arial" w:hAnsi="Arial" w:cs="Arial"/>
          <w:bCs/>
        </w:rPr>
        <w:tab/>
        <w:t xml:space="preserve">     </w:t>
      </w:r>
      <w:r w:rsidRPr="000B1BD0">
        <w:rPr>
          <w:rFonts w:ascii="Arial" w:hAnsi="Arial" w:cs="Arial"/>
          <w:b/>
        </w:rPr>
        <w:t>Action - Clerk</w:t>
      </w:r>
    </w:p>
    <w:p w14:paraId="56952640" w14:textId="02E9B4D2" w:rsidR="00BE4121" w:rsidRDefault="00BE4121" w:rsidP="00F74074">
      <w:pPr>
        <w:spacing w:after="0"/>
        <w:rPr>
          <w:rFonts w:ascii="Arial" w:hAnsi="Arial" w:cs="Arial"/>
        </w:rPr>
      </w:pPr>
    </w:p>
    <w:p w14:paraId="797AC6FB" w14:textId="77777777" w:rsidR="000D588A" w:rsidRPr="00993F5F" w:rsidRDefault="000D588A" w:rsidP="00F74074">
      <w:pPr>
        <w:spacing w:after="0"/>
        <w:rPr>
          <w:rFonts w:ascii="Arial" w:hAnsi="Arial" w:cs="Arial"/>
        </w:rPr>
      </w:pPr>
    </w:p>
    <w:p w14:paraId="7B0B8714" w14:textId="7A286EF4" w:rsidR="00A10F86" w:rsidRPr="00335355" w:rsidRDefault="00C2655F" w:rsidP="00C2655F">
      <w:pPr>
        <w:spacing w:after="0" w:line="240" w:lineRule="auto"/>
        <w:rPr>
          <w:rFonts w:ascii="Arial" w:hAnsi="Arial" w:cs="Arial"/>
          <w:b/>
          <w:bCs/>
        </w:rPr>
      </w:pPr>
      <w:r w:rsidRPr="00335355">
        <w:rPr>
          <w:rFonts w:ascii="Arial" w:hAnsi="Arial" w:cs="Arial"/>
          <w:b/>
        </w:rPr>
        <w:t>2</w:t>
      </w:r>
      <w:r w:rsidR="000D588A">
        <w:rPr>
          <w:rFonts w:ascii="Arial" w:hAnsi="Arial" w:cs="Arial"/>
          <w:b/>
        </w:rPr>
        <w:t>5/</w:t>
      </w:r>
      <w:r w:rsidR="00C73190">
        <w:rPr>
          <w:rFonts w:ascii="Arial" w:hAnsi="Arial" w:cs="Arial"/>
          <w:b/>
        </w:rPr>
        <w:t>31</w:t>
      </w:r>
      <w:r w:rsidR="004420FC" w:rsidRPr="00335355">
        <w:rPr>
          <w:rFonts w:ascii="Arial" w:hAnsi="Arial" w:cs="Arial"/>
          <w:b/>
        </w:rPr>
        <w:t xml:space="preserve">.  </w:t>
      </w:r>
      <w:r w:rsidR="00DF7702" w:rsidRPr="00335355">
        <w:rPr>
          <w:rFonts w:ascii="Arial" w:hAnsi="Arial" w:cs="Arial"/>
          <w:b/>
        </w:rPr>
        <w:t>Report from Dorset Councillors</w:t>
      </w:r>
      <w:r w:rsidR="00A10F86" w:rsidRPr="00335355">
        <w:rPr>
          <w:rFonts w:ascii="Arial" w:hAnsi="Arial" w:cs="Arial"/>
          <w:b/>
          <w:bCs/>
        </w:rPr>
        <w:t xml:space="preserve"> </w:t>
      </w:r>
    </w:p>
    <w:p w14:paraId="333336C9" w14:textId="75C37FDA" w:rsidR="002B4DDB" w:rsidRDefault="000D588A" w:rsidP="00C2655F">
      <w:pPr>
        <w:spacing w:after="0" w:line="240" w:lineRule="auto"/>
        <w:rPr>
          <w:rFonts w:ascii="Arial" w:hAnsi="Arial" w:cs="Arial"/>
          <w:b/>
          <w:bCs/>
        </w:rPr>
      </w:pPr>
      <w:r>
        <w:rPr>
          <w:rFonts w:ascii="Arial" w:hAnsi="Arial" w:cs="Arial"/>
          <w:b/>
          <w:bCs/>
        </w:rPr>
        <w:t>Dorset Councillors reports are</w:t>
      </w:r>
      <w:r w:rsidR="002B4DDB" w:rsidRPr="00335355">
        <w:rPr>
          <w:rFonts w:ascii="Arial" w:hAnsi="Arial" w:cs="Arial"/>
          <w:b/>
          <w:bCs/>
        </w:rPr>
        <w:t xml:space="preserve"> available on the Parish Council </w:t>
      </w:r>
      <w:r w:rsidR="009E7356" w:rsidRPr="00335355">
        <w:rPr>
          <w:rFonts w:ascii="Arial" w:hAnsi="Arial" w:cs="Arial"/>
          <w:b/>
          <w:bCs/>
        </w:rPr>
        <w:t>website,</w:t>
      </w:r>
      <w:r w:rsidR="002B4DDB" w:rsidRPr="00335355">
        <w:rPr>
          <w:rFonts w:ascii="Arial" w:hAnsi="Arial" w:cs="Arial"/>
          <w:b/>
          <w:bCs/>
        </w:rPr>
        <w:t xml:space="preserve"> or a copy can be obtained by the Clerk.</w:t>
      </w:r>
    </w:p>
    <w:p w14:paraId="2BD0A63C" w14:textId="3C0B3967" w:rsidR="00C73190" w:rsidRDefault="00C73190" w:rsidP="00C2655F">
      <w:pPr>
        <w:spacing w:after="0" w:line="240" w:lineRule="auto"/>
        <w:rPr>
          <w:rFonts w:ascii="Arial" w:hAnsi="Arial" w:cs="Arial"/>
        </w:rPr>
      </w:pPr>
      <w:r>
        <w:rPr>
          <w:rFonts w:ascii="Arial" w:hAnsi="Arial" w:cs="Arial"/>
        </w:rPr>
        <w:t>One main point was raised, over the proposed changes to accessing the recycling centre at Shaftesbury.</w:t>
      </w:r>
    </w:p>
    <w:p w14:paraId="07DF7247" w14:textId="0B655134" w:rsidR="00C73190" w:rsidRDefault="00C73190" w:rsidP="00C2655F">
      <w:pPr>
        <w:spacing w:after="0" w:line="240" w:lineRule="auto"/>
        <w:rPr>
          <w:rFonts w:ascii="Arial" w:hAnsi="Arial" w:cs="Arial"/>
        </w:rPr>
      </w:pPr>
      <w:r>
        <w:rPr>
          <w:rFonts w:ascii="Arial" w:hAnsi="Arial" w:cs="Arial"/>
        </w:rPr>
        <w:t xml:space="preserve">Cllr Woode reported that there are 4 centres that Dorset Council have allocated for a trial in having a booking service for accessing the recycling centre, </w:t>
      </w:r>
      <w:r w:rsidR="005C6093">
        <w:rPr>
          <w:rFonts w:ascii="Arial" w:hAnsi="Arial" w:cs="Arial"/>
        </w:rPr>
        <w:t>including</w:t>
      </w:r>
      <w:r>
        <w:rPr>
          <w:rFonts w:ascii="Arial" w:hAnsi="Arial" w:cs="Arial"/>
        </w:rPr>
        <w:t xml:space="preserve"> Shaftesbury.  The booking system will be on</w:t>
      </w:r>
      <w:r w:rsidR="00F40F3A">
        <w:rPr>
          <w:rFonts w:ascii="Arial" w:hAnsi="Arial" w:cs="Arial"/>
        </w:rPr>
        <w:t>-</w:t>
      </w:r>
      <w:r>
        <w:rPr>
          <w:rFonts w:ascii="Arial" w:hAnsi="Arial" w:cs="Arial"/>
        </w:rPr>
        <w:t>line to begin with, where people will be allocated a 30min time slot.  It was noted that this project had been suggested when Dorset Council were setting their budget and they wanted to try to save money without having to close sites down.</w:t>
      </w:r>
      <w:r w:rsidR="00F40F3A">
        <w:rPr>
          <w:rFonts w:ascii="Arial" w:hAnsi="Arial" w:cs="Arial"/>
        </w:rPr>
        <w:t xml:space="preserve">  </w:t>
      </w:r>
    </w:p>
    <w:p w14:paraId="06D68A06" w14:textId="36CAD2ED" w:rsidR="0094429B" w:rsidRDefault="00C73190" w:rsidP="00652179">
      <w:pPr>
        <w:spacing w:after="0"/>
        <w:rPr>
          <w:rFonts w:ascii="Arial" w:hAnsi="Arial" w:cs="Arial"/>
        </w:rPr>
      </w:pPr>
      <w:r>
        <w:rPr>
          <w:rFonts w:ascii="Arial" w:hAnsi="Arial" w:cs="Arial"/>
        </w:rPr>
        <w:t>More details can be found on the Parish Council website under Dorset Councillors officers reports.</w:t>
      </w:r>
    </w:p>
    <w:p w14:paraId="15D74208" w14:textId="77777777" w:rsidR="00C73190" w:rsidRPr="00C73190" w:rsidRDefault="00C73190" w:rsidP="00652179">
      <w:pPr>
        <w:spacing w:after="0"/>
        <w:rPr>
          <w:rFonts w:ascii="Arial" w:hAnsi="Arial" w:cs="Arial"/>
        </w:rPr>
      </w:pPr>
    </w:p>
    <w:p w14:paraId="68B2B404" w14:textId="7C7EAEF8" w:rsidR="004420FC" w:rsidRPr="00335355" w:rsidRDefault="004E420D" w:rsidP="00652179">
      <w:pPr>
        <w:spacing w:after="0"/>
        <w:rPr>
          <w:rFonts w:ascii="Arial" w:hAnsi="Arial" w:cs="Arial"/>
          <w:b/>
        </w:rPr>
      </w:pPr>
      <w:r w:rsidRPr="00335355">
        <w:rPr>
          <w:rFonts w:ascii="Arial" w:hAnsi="Arial" w:cs="Arial"/>
          <w:b/>
          <w:bCs/>
        </w:rPr>
        <w:lastRenderedPageBreak/>
        <w:t>2</w:t>
      </w:r>
      <w:r w:rsidR="000D588A">
        <w:rPr>
          <w:rFonts w:ascii="Arial" w:hAnsi="Arial" w:cs="Arial"/>
          <w:b/>
          <w:bCs/>
        </w:rPr>
        <w:t>5</w:t>
      </w:r>
      <w:r w:rsidR="006933A6" w:rsidRPr="00335355">
        <w:rPr>
          <w:rFonts w:ascii="Arial" w:hAnsi="Arial" w:cs="Arial"/>
          <w:b/>
          <w:bCs/>
        </w:rPr>
        <w:t>/</w:t>
      </w:r>
      <w:r w:rsidR="00F40F3A">
        <w:rPr>
          <w:rFonts w:ascii="Arial" w:hAnsi="Arial" w:cs="Arial"/>
          <w:b/>
          <w:bCs/>
        </w:rPr>
        <w:t>32</w:t>
      </w:r>
      <w:r w:rsidRPr="00335355">
        <w:rPr>
          <w:rFonts w:ascii="Arial" w:hAnsi="Arial" w:cs="Arial"/>
          <w:b/>
          <w:bCs/>
        </w:rPr>
        <w:t>.</w:t>
      </w:r>
      <w:r w:rsidRPr="00335355">
        <w:rPr>
          <w:rFonts w:ascii="Arial" w:hAnsi="Arial" w:cs="Arial"/>
        </w:rPr>
        <w:t xml:space="preserve"> </w:t>
      </w:r>
      <w:r w:rsidR="004420FC" w:rsidRPr="00335355">
        <w:rPr>
          <w:rFonts w:ascii="Arial" w:hAnsi="Arial" w:cs="Arial"/>
          <w:b/>
        </w:rPr>
        <w:t>Finance</w:t>
      </w:r>
    </w:p>
    <w:p w14:paraId="2AC06515" w14:textId="04D42471" w:rsidR="00CD479B" w:rsidRDefault="004420FC" w:rsidP="00652179">
      <w:pPr>
        <w:spacing w:after="0"/>
        <w:rPr>
          <w:rFonts w:ascii="Arial" w:hAnsi="Arial" w:cs="Arial"/>
        </w:rPr>
      </w:pPr>
      <w:r w:rsidRPr="00335355">
        <w:rPr>
          <w:rFonts w:ascii="Arial" w:hAnsi="Arial" w:cs="Arial"/>
          <w:b/>
        </w:rPr>
        <w:t>To agree: Payment Schedule</w:t>
      </w:r>
      <w:r w:rsidR="00CC35A2" w:rsidRPr="00335355">
        <w:rPr>
          <w:rFonts w:ascii="Arial" w:hAnsi="Arial" w:cs="Arial"/>
          <w:b/>
        </w:rPr>
        <w:t xml:space="preserve">. </w:t>
      </w:r>
      <w:r w:rsidR="00126DBD" w:rsidRPr="00335355">
        <w:rPr>
          <w:rFonts w:ascii="Arial" w:hAnsi="Arial" w:cs="Arial"/>
          <w:bCs/>
        </w:rPr>
        <w:t>T</w:t>
      </w:r>
      <w:r w:rsidR="003B7197" w:rsidRPr="00335355">
        <w:rPr>
          <w:rFonts w:ascii="Arial" w:hAnsi="Arial" w:cs="Arial"/>
          <w:bCs/>
        </w:rPr>
        <w:t xml:space="preserve">he </w:t>
      </w:r>
      <w:r w:rsidRPr="00335355">
        <w:rPr>
          <w:rFonts w:ascii="Arial" w:hAnsi="Arial" w:cs="Arial"/>
        </w:rPr>
        <w:t>Clerk</w:t>
      </w:r>
      <w:r w:rsidR="00AB67D3" w:rsidRPr="00335355">
        <w:rPr>
          <w:rFonts w:ascii="Arial" w:hAnsi="Arial" w:cs="Arial"/>
        </w:rPr>
        <w:t xml:space="preserve"> </w:t>
      </w:r>
      <w:r w:rsidR="00365FDB" w:rsidRPr="00335355">
        <w:rPr>
          <w:rFonts w:ascii="Arial" w:hAnsi="Arial" w:cs="Arial"/>
        </w:rPr>
        <w:t>tabled the payment schedule for</w:t>
      </w:r>
      <w:r w:rsidR="00F40F3A">
        <w:rPr>
          <w:rFonts w:ascii="Arial" w:hAnsi="Arial" w:cs="Arial"/>
        </w:rPr>
        <w:t xml:space="preserve"> June</w:t>
      </w:r>
      <w:r w:rsidR="006D4E16">
        <w:rPr>
          <w:rFonts w:ascii="Arial" w:hAnsi="Arial" w:cs="Arial"/>
        </w:rPr>
        <w:t xml:space="preserve"> 2025</w:t>
      </w:r>
      <w:r w:rsidR="000D588A">
        <w:rPr>
          <w:rFonts w:ascii="Arial" w:hAnsi="Arial" w:cs="Arial"/>
        </w:rPr>
        <w:t>.</w:t>
      </w:r>
      <w:r w:rsidR="00CD479B" w:rsidRPr="00335355">
        <w:rPr>
          <w:rFonts w:ascii="Arial" w:hAnsi="Arial" w:cs="Arial"/>
        </w:rPr>
        <w:t xml:space="preserve"> Details listed below:</w:t>
      </w:r>
    </w:p>
    <w:p w14:paraId="2C71953A" w14:textId="666A8F53" w:rsidR="005B6B53" w:rsidRDefault="00D35FD0" w:rsidP="00652179">
      <w:pPr>
        <w:spacing w:after="0"/>
        <w:rPr>
          <w:rFonts w:ascii="Arial" w:hAnsi="Arial" w:cs="Arial"/>
        </w:rPr>
      </w:pPr>
      <w:r w:rsidRPr="00D35FD0">
        <w:rPr>
          <w:noProof/>
        </w:rPr>
        <w:drawing>
          <wp:inline distT="0" distB="0" distL="0" distR="0" wp14:anchorId="2D2A02FC" wp14:editId="42A18AD2">
            <wp:extent cx="2868909" cy="2113808"/>
            <wp:effectExtent l="0" t="0" r="8255" b="1270"/>
            <wp:docPr id="1519789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3380" cy="2131839"/>
                    </a:xfrm>
                    <a:prstGeom prst="rect">
                      <a:avLst/>
                    </a:prstGeom>
                    <a:noFill/>
                    <a:ln>
                      <a:noFill/>
                    </a:ln>
                  </pic:spPr>
                </pic:pic>
              </a:graphicData>
            </a:graphic>
          </wp:inline>
        </w:drawing>
      </w:r>
    </w:p>
    <w:p w14:paraId="0AF9A1F9" w14:textId="3B3DE83C" w:rsidR="00EE3E84" w:rsidRPr="00335355" w:rsidRDefault="00A16581" w:rsidP="0063042F">
      <w:pPr>
        <w:spacing w:after="0"/>
        <w:rPr>
          <w:rFonts w:ascii="Arial" w:hAnsi="Arial" w:cs="Arial"/>
        </w:rPr>
      </w:pPr>
      <w:r>
        <w:rPr>
          <w:rFonts w:ascii="Arial" w:hAnsi="Arial" w:cs="Arial"/>
        </w:rPr>
        <w:t>I</w:t>
      </w:r>
      <w:r w:rsidR="004420FC" w:rsidRPr="00335355">
        <w:rPr>
          <w:rFonts w:ascii="Arial" w:hAnsi="Arial" w:cs="Arial"/>
        </w:rPr>
        <w:t>t was proposed by Cll</w:t>
      </w:r>
      <w:r w:rsidR="00765F86" w:rsidRPr="00335355">
        <w:rPr>
          <w:rFonts w:ascii="Arial" w:hAnsi="Arial" w:cs="Arial"/>
        </w:rPr>
        <w:t>r</w:t>
      </w:r>
      <w:r w:rsidR="00B60185" w:rsidRPr="00335355">
        <w:rPr>
          <w:rFonts w:ascii="Arial" w:hAnsi="Arial" w:cs="Arial"/>
        </w:rPr>
        <w:t xml:space="preserve"> </w:t>
      </w:r>
      <w:r w:rsidR="000D588A">
        <w:rPr>
          <w:rFonts w:ascii="Arial" w:hAnsi="Arial" w:cs="Arial"/>
        </w:rPr>
        <w:t>Rogers</w:t>
      </w:r>
      <w:r w:rsidR="00765F86" w:rsidRPr="00335355">
        <w:rPr>
          <w:rFonts w:ascii="Arial" w:hAnsi="Arial" w:cs="Arial"/>
        </w:rPr>
        <w:t xml:space="preserve"> </w:t>
      </w:r>
      <w:r w:rsidR="004420FC" w:rsidRPr="00335355">
        <w:rPr>
          <w:rFonts w:ascii="Arial" w:hAnsi="Arial" w:cs="Arial"/>
        </w:rPr>
        <w:t>and seconded by Cllr</w:t>
      </w:r>
      <w:r w:rsidR="00765F86" w:rsidRPr="00335355">
        <w:rPr>
          <w:rFonts w:ascii="Arial" w:hAnsi="Arial" w:cs="Arial"/>
        </w:rPr>
        <w:t xml:space="preserve"> </w:t>
      </w:r>
      <w:r w:rsidR="00D35FD0">
        <w:rPr>
          <w:rFonts w:ascii="Arial" w:hAnsi="Arial" w:cs="Arial"/>
        </w:rPr>
        <w:t>Stacey</w:t>
      </w:r>
      <w:r w:rsidR="00AD5492" w:rsidRPr="00335355">
        <w:rPr>
          <w:rFonts w:ascii="Arial" w:hAnsi="Arial" w:cs="Arial"/>
        </w:rPr>
        <w:t xml:space="preserve"> </w:t>
      </w:r>
      <w:r w:rsidR="005B6B53">
        <w:rPr>
          <w:rFonts w:ascii="Arial" w:hAnsi="Arial" w:cs="Arial"/>
        </w:rPr>
        <w:t xml:space="preserve">to </w:t>
      </w:r>
      <w:r>
        <w:rPr>
          <w:rFonts w:ascii="Arial" w:hAnsi="Arial" w:cs="Arial"/>
        </w:rPr>
        <w:t>pay the</w:t>
      </w:r>
      <w:r w:rsidR="005B6B53">
        <w:rPr>
          <w:rFonts w:ascii="Arial" w:hAnsi="Arial" w:cs="Arial"/>
        </w:rPr>
        <w:t xml:space="preserve"> payments</w:t>
      </w:r>
      <w:r>
        <w:rPr>
          <w:rFonts w:ascii="Arial" w:hAnsi="Arial" w:cs="Arial"/>
        </w:rPr>
        <w:t xml:space="preserve"> on the</w:t>
      </w:r>
      <w:r w:rsidR="004420FC" w:rsidRPr="00335355">
        <w:rPr>
          <w:rFonts w:ascii="Arial" w:hAnsi="Arial" w:cs="Arial"/>
        </w:rPr>
        <w:t xml:space="preserve"> schedule </w:t>
      </w:r>
      <w:r w:rsidR="005B6B53">
        <w:rPr>
          <w:rFonts w:ascii="Arial" w:hAnsi="Arial" w:cs="Arial"/>
        </w:rPr>
        <w:t xml:space="preserve">for </w:t>
      </w:r>
      <w:r w:rsidR="00D35FD0">
        <w:rPr>
          <w:rFonts w:ascii="Arial" w:hAnsi="Arial" w:cs="Arial"/>
        </w:rPr>
        <w:t xml:space="preserve">June </w:t>
      </w:r>
      <w:r>
        <w:rPr>
          <w:rFonts w:ascii="Arial" w:hAnsi="Arial" w:cs="Arial"/>
        </w:rPr>
        <w:t>2025</w:t>
      </w:r>
      <w:r w:rsidR="004420FC" w:rsidRPr="00335355">
        <w:rPr>
          <w:rFonts w:ascii="Arial" w:hAnsi="Arial" w:cs="Arial"/>
        </w:rPr>
        <w:t xml:space="preserve">, all in favour.  </w:t>
      </w:r>
      <w:r w:rsidR="00761141" w:rsidRPr="00335355">
        <w:rPr>
          <w:rFonts w:ascii="Arial" w:hAnsi="Arial" w:cs="Arial"/>
        </w:rPr>
        <w:t xml:space="preserve"> </w:t>
      </w:r>
      <w:r w:rsidR="00EE3E84" w:rsidRPr="00335355">
        <w:rPr>
          <w:rFonts w:ascii="Arial" w:hAnsi="Arial" w:cs="Arial"/>
        </w:rPr>
        <w:t xml:space="preserve">  </w:t>
      </w:r>
    </w:p>
    <w:p w14:paraId="7F1B55C9" w14:textId="57CE2A34" w:rsidR="00765F86" w:rsidRDefault="0063042F" w:rsidP="005B6B53">
      <w:pPr>
        <w:spacing w:after="0"/>
        <w:ind w:left="720"/>
        <w:rPr>
          <w:rFonts w:ascii="Arial" w:hAnsi="Arial" w:cs="Arial"/>
        </w:rPr>
      </w:pPr>
      <w:r w:rsidRPr="00335355">
        <w:rPr>
          <w:rFonts w:ascii="Arial" w:hAnsi="Arial" w:cs="Arial"/>
          <w:b/>
        </w:rPr>
        <w:t>R</w:t>
      </w:r>
      <w:r w:rsidR="004420FC" w:rsidRPr="00335355">
        <w:rPr>
          <w:rFonts w:ascii="Arial" w:hAnsi="Arial" w:cs="Arial"/>
          <w:b/>
          <w:bCs/>
        </w:rPr>
        <w:t>ESOLVED</w:t>
      </w:r>
      <w:r w:rsidR="004420FC" w:rsidRPr="00335355">
        <w:rPr>
          <w:rFonts w:ascii="Arial" w:hAnsi="Arial" w:cs="Arial"/>
        </w:rPr>
        <w:t xml:space="preserve">: to </w:t>
      </w:r>
      <w:r w:rsidR="00A16581">
        <w:rPr>
          <w:rFonts w:ascii="Arial" w:hAnsi="Arial" w:cs="Arial"/>
        </w:rPr>
        <w:t>pay</w:t>
      </w:r>
      <w:r w:rsidR="005B6B53">
        <w:rPr>
          <w:rFonts w:ascii="Arial" w:hAnsi="Arial" w:cs="Arial"/>
        </w:rPr>
        <w:t xml:space="preserve"> the payments for</w:t>
      </w:r>
      <w:r w:rsidR="00D35FD0">
        <w:rPr>
          <w:rFonts w:ascii="Arial" w:hAnsi="Arial" w:cs="Arial"/>
        </w:rPr>
        <w:t xml:space="preserve"> June</w:t>
      </w:r>
      <w:r w:rsidR="000D588A">
        <w:rPr>
          <w:rFonts w:ascii="Arial" w:hAnsi="Arial" w:cs="Arial"/>
        </w:rPr>
        <w:t xml:space="preserve"> </w:t>
      </w:r>
      <w:r w:rsidR="004420FC" w:rsidRPr="00335355">
        <w:rPr>
          <w:rFonts w:ascii="Arial" w:hAnsi="Arial" w:cs="Arial"/>
        </w:rPr>
        <w:t xml:space="preserve">on the </w:t>
      </w:r>
      <w:r w:rsidR="00CD1EF8" w:rsidRPr="00335355">
        <w:rPr>
          <w:rFonts w:ascii="Arial" w:hAnsi="Arial" w:cs="Arial"/>
        </w:rPr>
        <w:t>schedule</w:t>
      </w:r>
      <w:r w:rsidR="00CD1EF8">
        <w:rPr>
          <w:rFonts w:ascii="Arial" w:hAnsi="Arial" w:cs="Arial"/>
        </w:rPr>
        <w:t xml:space="preserve"> </w:t>
      </w:r>
      <w:r w:rsidR="00CD1EF8" w:rsidRPr="00335355">
        <w:rPr>
          <w:rFonts w:ascii="Arial" w:hAnsi="Arial" w:cs="Arial"/>
        </w:rPr>
        <w:t>(</w:t>
      </w:r>
      <w:r w:rsidR="00DD7D52" w:rsidRPr="00335355">
        <w:rPr>
          <w:rFonts w:ascii="Arial" w:hAnsi="Arial" w:cs="Arial"/>
        </w:rPr>
        <w:t>2</w:t>
      </w:r>
      <w:r w:rsidR="000D588A">
        <w:rPr>
          <w:rFonts w:ascii="Arial" w:hAnsi="Arial" w:cs="Arial"/>
        </w:rPr>
        <w:t>5</w:t>
      </w:r>
      <w:r w:rsidR="006D4A23">
        <w:rPr>
          <w:rFonts w:ascii="Arial" w:hAnsi="Arial" w:cs="Arial"/>
        </w:rPr>
        <w:t>/</w:t>
      </w:r>
      <w:r w:rsidR="00D35FD0">
        <w:rPr>
          <w:rFonts w:ascii="Arial" w:hAnsi="Arial" w:cs="Arial"/>
        </w:rPr>
        <w:t>32</w:t>
      </w:r>
      <w:r w:rsidR="005C1C29" w:rsidRPr="00335355">
        <w:rPr>
          <w:rFonts w:ascii="Arial" w:hAnsi="Arial" w:cs="Arial"/>
        </w:rPr>
        <w:t xml:space="preserve"> </w:t>
      </w:r>
      <w:r w:rsidR="004420FC" w:rsidRPr="00335355">
        <w:rPr>
          <w:rFonts w:ascii="Arial" w:hAnsi="Arial" w:cs="Arial"/>
        </w:rPr>
        <w:t xml:space="preserve">– </w:t>
      </w:r>
      <w:r w:rsidR="009B74C1" w:rsidRPr="00335355">
        <w:rPr>
          <w:rFonts w:ascii="Arial" w:hAnsi="Arial" w:cs="Arial"/>
        </w:rPr>
        <w:t>current account)</w:t>
      </w:r>
    </w:p>
    <w:p w14:paraId="5697AC33" w14:textId="77DA17B8" w:rsidR="005B6B53" w:rsidRPr="00335355" w:rsidRDefault="00E07A22" w:rsidP="0063042F">
      <w:pPr>
        <w:spacing w:after="0"/>
        <w:rPr>
          <w:rFonts w:ascii="Arial" w:hAnsi="Arial" w:cs="Arial"/>
        </w:rPr>
      </w:pPr>
      <w:r>
        <w:rPr>
          <w:rFonts w:ascii="Arial" w:hAnsi="Arial" w:cs="Arial"/>
        </w:rPr>
        <w:t>Cllr Rogers agreed the bank reconciliation</w:t>
      </w:r>
      <w:r w:rsidR="006D4A23">
        <w:rPr>
          <w:rFonts w:ascii="Arial" w:hAnsi="Arial" w:cs="Arial"/>
        </w:rPr>
        <w:t>.</w:t>
      </w:r>
    </w:p>
    <w:p w14:paraId="56596ED2" w14:textId="6EE86B5E" w:rsidR="001B3015" w:rsidRPr="00335355" w:rsidRDefault="001B3015" w:rsidP="0063042F">
      <w:pPr>
        <w:spacing w:after="0"/>
        <w:rPr>
          <w:rFonts w:ascii="Arial" w:hAnsi="Arial" w:cs="Arial"/>
        </w:rPr>
      </w:pPr>
    </w:p>
    <w:p w14:paraId="15084113" w14:textId="5F7874D4" w:rsidR="005C1C29" w:rsidRDefault="00DD7D52" w:rsidP="005C1C29">
      <w:pPr>
        <w:spacing w:after="0"/>
        <w:rPr>
          <w:rFonts w:ascii="Arial" w:hAnsi="Arial" w:cs="Arial"/>
          <w:b/>
        </w:rPr>
      </w:pPr>
      <w:r w:rsidRPr="00335355">
        <w:rPr>
          <w:rFonts w:ascii="Arial" w:hAnsi="Arial" w:cs="Arial"/>
          <w:b/>
        </w:rPr>
        <w:t>2</w:t>
      </w:r>
      <w:r w:rsidR="00CD17DD">
        <w:rPr>
          <w:rFonts w:ascii="Arial" w:hAnsi="Arial" w:cs="Arial"/>
          <w:b/>
        </w:rPr>
        <w:t>5</w:t>
      </w:r>
      <w:r w:rsidR="00735326">
        <w:rPr>
          <w:rFonts w:ascii="Arial" w:hAnsi="Arial" w:cs="Arial"/>
          <w:b/>
        </w:rPr>
        <w:t>/</w:t>
      </w:r>
      <w:r w:rsidR="00D35FD0">
        <w:rPr>
          <w:rFonts w:ascii="Arial" w:hAnsi="Arial" w:cs="Arial"/>
          <w:b/>
        </w:rPr>
        <w:t>33</w:t>
      </w:r>
      <w:r w:rsidR="004420FC" w:rsidRPr="00335355">
        <w:rPr>
          <w:rFonts w:ascii="Arial" w:hAnsi="Arial" w:cs="Arial"/>
          <w:b/>
        </w:rPr>
        <w:t xml:space="preserve">. </w:t>
      </w:r>
      <w:r w:rsidR="001D20EC" w:rsidRPr="00335355">
        <w:rPr>
          <w:rFonts w:ascii="Arial" w:hAnsi="Arial" w:cs="Arial"/>
          <w:b/>
        </w:rPr>
        <w:t xml:space="preserve">Planning - Review of Working Group </w:t>
      </w:r>
      <w:r w:rsidR="00DF1BAF" w:rsidRPr="00335355">
        <w:rPr>
          <w:rFonts w:ascii="Arial" w:hAnsi="Arial" w:cs="Arial"/>
          <w:b/>
        </w:rPr>
        <w:t>recommendations.</w:t>
      </w:r>
    </w:p>
    <w:p w14:paraId="7D035236" w14:textId="78865251" w:rsidR="00D35FD0" w:rsidRPr="00D35FD0" w:rsidRDefault="00D35FD0" w:rsidP="00D35FD0">
      <w:pPr>
        <w:spacing w:after="0"/>
        <w:rPr>
          <w:rFonts w:ascii="Arial" w:hAnsi="Arial" w:cs="Arial"/>
          <w:b/>
        </w:rPr>
      </w:pPr>
      <w:r w:rsidRPr="00D35FD0">
        <w:rPr>
          <w:rFonts w:ascii="Arial" w:hAnsi="Arial" w:cs="Arial"/>
          <w:b/>
        </w:rPr>
        <w:t>P/PABA/2025/03518 – Barn at Corner Lane Motcombe – erect barn</w:t>
      </w:r>
      <w:r>
        <w:rPr>
          <w:rFonts w:ascii="Arial" w:hAnsi="Arial" w:cs="Arial"/>
          <w:b/>
        </w:rPr>
        <w:t xml:space="preserve"> – No objections</w:t>
      </w:r>
    </w:p>
    <w:p w14:paraId="431D17BA" w14:textId="2670C2B8" w:rsidR="003926C1" w:rsidRDefault="00D35FD0" w:rsidP="00D35FD0">
      <w:pPr>
        <w:spacing w:after="0"/>
        <w:rPr>
          <w:rFonts w:ascii="Arial" w:hAnsi="Arial" w:cs="Arial"/>
          <w:b/>
        </w:rPr>
      </w:pPr>
      <w:r w:rsidRPr="00D35FD0">
        <w:rPr>
          <w:rFonts w:ascii="Arial" w:hAnsi="Arial" w:cs="Arial"/>
          <w:b/>
        </w:rPr>
        <w:t>P/HOU/2025/03513- Bay Tree Cottage, Shorts Green Lane – extension</w:t>
      </w:r>
      <w:r>
        <w:rPr>
          <w:rFonts w:ascii="Arial" w:hAnsi="Arial" w:cs="Arial"/>
          <w:b/>
        </w:rPr>
        <w:t xml:space="preserve"> – No objections</w:t>
      </w:r>
    </w:p>
    <w:p w14:paraId="2372C6D4" w14:textId="77777777" w:rsidR="00D35FD0" w:rsidRDefault="00D35FD0" w:rsidP="00652179">
      <w:pPr>
        <w:spacing w:after="0"/>
        <w:rPr>
          <w:rFonts w:ascii="Arial" w:hAnsi="Arial" w:cs="Arial"/>
          <w:b/>
        </w:rPr>
      </w:pPr>
    </w:p>
    <w:p w14:paraId="0131A571" w14:textId="763C97D6" w:rsidR="00B60185" w:rsidRDefault="001D20EC" w:rsidP="00652179">
      <w:pPr>
        <w:spacing w:after="0"/>
        <w:rPr>
          <w:rFonts w:ascii="Arial" w:hAnsi="Arial" w:cs="Arial"/>
          <w:b/>
        </w:rPr>
      </w:pPr>
      <w:r w:rsidRPr="00335355">
        <w:rPr>
          <w:rFonts w:ascii="Arial" w:hAnsi="Arial" w:cs="Arial"/>
          <w:b/>
        </w:rPr>
        <w:t>2</w:t>
      </w:r>
      <w:r w:rsidR="00CD17DD">
        <w:rPr>
          <w:rFonts w:ascii="Arial" w:hAnsi="Arial" w:cs="Arial"/>
          <w:b/>
        </w:rPr>
        <w:t>5</w:t>
      </w:r>
      <w:r w:rsidR="00EE3E84" w:rsidRPr="00335355">
        <w:rPr>
          <w:rFonts w:ascii="Arial" w:hAnsi="Arial" w:cs="Arial"/>
          <w:b/>
        </w:rPr>
        <w:t>/</w:t>
      </w:r>
      <w:r w:rsidR="00D35FD0">
        <w:rPr>
          <w:rFonts w:ascii="Arial" w:hAnsi="Arial" w:cs="Arial"/>
          <w:b/>
        </w:rPr>
        <w:t>34</w:t>
      </w:r>
      <w:r w:rsidR="0082145B" w:rsidRPr="00335355">
        <w:rPr>
          <w:rFonts w:ascii="Arial" w:hAnsi="Arial" w:cs="Arial"/>
          <w:b/>
        </w:rPr>
        <w:t>.</w:t>
      </w:r>
      <w:r w:rsidRPr="00335355">
        <w:rPr>
          <w:rFonts w:ascii="Arial" w:hAnsi="Arial" w:cs="Arial"/>
          <w:b/>
        </w:rPr>
        <w:t xml:space="preserve"> Chairmans repor</w:t>
      </w:r>
      <w:r w:rsidR="00B60185" w:rsidRPr="00335355">
        <w:rPr>
          <w:rFonts w:ascii="Arial" w:hAnsi="Arial" w:cs="Arial"/>
          <w:b/>
        </w:rPr>
        <w:t>t</w:t>
      </w:r>
    </w:p>
    <w:p w14:paraId="657A0DC7" w14:textId="3CE0084E" w:rsidR="00D35FD0" w:rsidRDefault="00D35FD0" w:rsidP="00652179">
      <w:pPr>
        <w:spacing w:after="0"/>
        <w:rPr>
          <w:rFonts w:ascii="Arial" w:hAnsi="Arial" w:cs="Arial"/>
          <w:bCs/>
        </w:rPr>
      </w:pPr>
      <w:r>
        <w:rPr>
          <w:rFonts w:ascii="Arial" w:hAnsi="Arial" w:cs="Arial"/>
          <w:bCs/>
        </w:rPr>
        <w:t>The Chairman reported that the necessary forms have at long last been sent from Low Carbon Solar Farm, for the agreement for them to donate</w:t>
      </w:r>
      <w:r w:rsidR="005C6093">
        <w:rPr>
          <w:rFonts w:ascii="Arial" w:hAnsi="Arial" w:cs="Arial"/>
          <w:bCs/>
        </w:rPr>
        <w:t xml:space="preserve"> annually</w:t>
      </w:r>
      <w:r>
        <w:rPr>
          <w:rFonts w:ascii="Arial" w:hAnsi="Arial" w:cs="Arial"/>
          <w:bCs/>
        </w:rPr>
        <w:t xml:space="preserve"> a </w:t>
      </w:r>
      <w:r w:rsidR="005C6093">
        <w:rPr>
          <w:rFonts w:ascii="Arial" w:hAnsi="Arial" w:cs="Arial"/>
          <w:bCs/>
        </w:rPr>
        <w:t>C</w:t>
      </w:r>
      <w:r>
        <w:rPr>
          <w:rFonts w:ascii="Arial" w:hAnsi="Arial" w:cs="Arial"/>
          <w:bCs/>
        </w:rPr>
        <w:t xml:space="preserve">ommunity benefit </w:t>
      </w:r>
      <w:r w:rsidR="005C6093">
        <w:rPr>
          <w:rFonts w:ascii="Arial" w:hAnsi="Arial" w:cs="Arial"/>
          <w:bCs/>
        </w:rPr>
        <w:t xml:space="preserve">Fund </w:t>
      </w:r>
      <w:r>
        <w:rPr>
          <w:rFonts w:ascii="Arial" w:hAnsi="Arial" w:cs="Arial"/>
          <w:bCs/>
        </w:rPr>
        <w:t>for the next 40 years to the Parish, through the Parish Council.</w:t>
      </w:r>
    </w:p>
    <w:p w14:paraId="2B4CAF6A" w14:textId="04386D5F" w:rsidR="00D35FD0" w:rsidRDefault="00D35FD0" w:rsidP="00652179">
      <w:pPr>
        <w:spacing w:after="0"/>
        <w:rPr>
          <w:rFonts w:ascii="Arial" w:hAnsi="Arial" w:cs="Arial"/>
          <w:bCs/>
        </w:rPr>
      </w:pPr>
      <w:r>
        <w:rPr>
          <w:rFonts w:ascii="Arial" w:hAnsi="Arial" w:cs="Arial"/>
          <w:bCs/>
        </w:rPr>
        <w:t>The Chaiman congratulated Bill Cooper on his 100 Birthday.</w:t>
      </w:r>
    </w:p>
    <w:p w14:paraId="40643643" w14:textId="77777777" w:rsidR="00D35FD0" w:rsidRPr="00D35FD0" w:rsidRDefault="00D35FD0" w:rsidP="00652179">
      <w:pPr>
        <w:spacing w:after="0"/>
        <w:rPr>
          <w:rFonts w:ascii="Arial" w:hAnsi="Arial" w:cs="Arial"/>
          <w:bCs/>
        </w:rPr>
      </w:pPr>
    </w:p>
    <w:p w14:paraId="39E0FCE4" w14:textId="1CB77E98" w:rsidR="00521937" w:rsidRPr="00335355" w:rsidRDefault="00521937" w:rsidP="00652179">
      <w:pPr>
        <w:spacing w:after="0"/>
        <w:rPr>
          <w:rFonts w:ascii="Arial" w:hAnsi="Arial" w:cs="Arial"/>
          <w:b/>
        </w:rPr>
      </w:pPr>
      <w:r w:rsidRPr="00335355">
        <w:rPr>
          <w:rFonts w:ascii="Arial" w:hAnsi="Arial" w:cs="Arial"/>
          <w:b/>
        </w:rPr>
        <w:t>2</w:t>
      </w:r>
      <w:r w:rsidR="00CD17DD">
        <w:rPr>
          <w:rFonts w:ascii="Arial" w:hAnsi="Arial" w:cs="Arial"/>
          <w:b/>
        </w:rPr>
        <w:t>5</w:t>
      </w:r>
      <w:r w:rsidRPr="00335355">
        <w:rPr>
          <w:rFonts w:ascii="Arial" w:hAnsi="Arial" w:cs="Arial"/>
          <w:b/>
        </w:rPr>
        <w:t>/</w:t>
      </w:r>
      <w:r w:rsidR="00D35FD0">
        <w:rPr>
          <w:rFonts w:ascii="Arial" w:hAnsi="Arial" w:cs="Arial"/>
          <w:b/>
        </w:rPr>
        <w:t>35</w:t>
      </w:r>
      <w:r w:rsidRPr="00335355">
        <w:rPr>
          <w:rFonts w:ascii="Arial" w:hAnsi="Arial" w:cs="Arial"/>
          <w:b/>
        </w:rPr>
        <w:t xml:space="preserve">. </w:t>
      </w:r>
      <w:r w:rsidR="006F73E9" w:rsidRPr="00335355">
        <w:rPr>
          <w:rFonts w:ascii="Arial" w:hAnsi="Arial" w:cs="Arial"/>
          <w:b/>
        </w:rPr>
        <w:t>Officers’</w:t>
      </w:r>
      <w:r w:rsidRPr="00335355">
        <w:rPr>
          <w:rFonts w:ascii="Arial" w:hAnsi="Arial" w:cs="Arial"/>
          <w:b/>
        </w:rPr>
        <w:t xml:space="preserve"> reports</w:t>
      </w:r>
    </w:p>
    <w:p w14:paraId="0F0E44CB" w14:textId="35E8E0B3" w:rsidR="00004074" w:rsidRDefault="00004074" w:rsidP="00652179">
      <w:pPr>
        <w:spacing w:after="0"/>
        <w:rPr>
          <w:rFonts w:ascii="Arial" w:hAnsi="Arial" w:cs="Arial"/>
          <w:b/>
        </w:rPr>
      </w:pPr>
      <w:r>
        <w:rPr>
          <w:rFonts w:ascii="Arial" w:hAnsi="Arial" w:cs="Arial"/>
          <w:b/>
        </w:rPr>
        <w:t>Cllr Odell reported the following:</w:t>
      </w:r>
    </w:p>
    <w:p w14:paraId="326C4426" w14:textId="43C1F453" w:rsidR="00D35FD0" w:rsidRDefault="00004074" w:rsidP="00652179">
      <w:pPr>
        <w:spacing w:after="0"/>
        <w:rPr>
          <w:rFonts w:ascii="Arial" w:hAnsi="Arial" w:cs="Arial"/>
          <w:bCs/>
        </w:rPr>
      </w:pPr>
      <w:r>
        <w:rPr>
          <w:rFonts w:ascii="Arial" w:hAnsi="Arial" w:cs="Arial"/>
          <w:bCs/>
        </w:rPr>
        <w:t>Had attended the recent Village Hall Committee meeting</w:t>
      </w:r>
      <w:r w:rsidR="00D35FD0">
        <w:rPr>
          <w:rFonts w:ascii="Arial" w:hAnsi="Arial" w:cs="Arial"/>
          <w:bCs/>
        </w:rPr>
        <w:t xml:space="preserve">, where it was announced they are introducing a 200 club.  There are flyers around the village and in the </w:t>
      </w:r>
      <w:r w:rsidR="000A3D16">
        <w:rPr>
          <w:rFonts w:ascii="Arial" w:hAnsi="Arial" w:cs="Arial"/>
          <w:bCs/>
        </w:rPr>
        <w:t>village,</w:t>
      </w:r>
      <w:r w:rsidR="00D35FD0">
        <w:rPr>
          <w:rFonts w:ascii="Arial" w:hAnsi="Arial" w:cs="Arial"/>
          <w:bCs/>
        </w:rPr>
        <w:t xml:space="preserve"> shop giving more information.</w:t>
      </w:r>
    </w:p>
    <w:p w14:paraId="0463CBA9" w14:textId="3343AF32" w:rsidR="00397C90" w:rsidRDefault="00397C90" w:rsidP="00652179">
      <w:pPr>
        <w:spacing w:after="0"/>
        <w:rPr>
          <w:rFonts w:ascii="Arial" w:hAnsi="Arial" w:cs="Arial"/>
          <w:b/>
        </w:rPr>
      </w:pPr>
      <w:r>
        <w:rPr>
          <w:rFonts w:ascii="Arial" w:hAnsi="Arial" w:cs="Arial"/>
          <w:b/>
        </w:rPr>
        <w:t>Cllr P Mouncey reported the following:</w:t>
      </w:r>
    </w:p>
    <w:p w14:paraId="52C6D046" w14:textId="4398C749" w:rsidR="00D35FD0" w:rsidRDefault="00D079B5" w:rsidP="00D079B5">
      <w:pPr>
        <w:spacing w:after="0"/>
        <w:rPr>
          <w:rFonts w:ascii="Arial" w:hAnsi="Arial" w:cs="Arial"/>
          <w:bCs/>
        </w:rPr>
      </w:pPr>
      <w:r w:rsidRPr="00D079B5">
        <w:rPr>
          <w:rFonts w:ascii="Arial" w:hAnsi="Arial" w:cs="Arial"/>
          <w:b/>
        </w:rPr>
        <w:t>Meadows</w:t>
      </w:r>
      <w:r>
        <w:rPr>
          <w:rFonts w:ascii="Arial" w:hAnsi="Arial" w:cs="Arial"/>
          <w:b/>
        </w:rPr>
        <w:t xml:space="preserve"> </w:t>
      </w:r>
      <w:r w:rsidR="00004074">
        <w:rPr>
          <w:rFonts w:ascii="Arial" w:hAnsi="Arial" w:cs="Arial"/>
          <w:b/>
        </w:rPr>
        <w:t>–</w:t>
      </w:r>
      <w:r>
        <w:rPr>
          <w:rFonts w:ascii="Arial" w:hAnsi="Arial" w:cs="Arial"/>
          <w:b/>
        </w:rPr>
        <w:t xml:space="preserve"> </w:t>
      </w:r>
      <w:r w:rsidR="00D35FD0">
        <w:rPr>
          <w:rFonts w:ascii="Arial" w:hAnsi="Arial" w:cs="Arial"/>
          <w:bCs/>
        </w:rPr>
        <w:t xml:space="preserve">confirmed that Dorset Council have cleared the </w:t>
      </w:r>
      <w:r w:rsidR="009A3B4D">
        <w:rPr>
          <w:rFonts w:ascii="Arial" w:hAnsi="Arial" w:cs="Arial"/>
          <w:bCs/>
        </w:rPr>
        <w:t>bridleway</w:t>
      </w:r>
      <w:r w:rsidR="00D35FD0">
        <w:rPr>
          <w:rFonts w:ascii="Arial" w:hAnsi="Arial" w:cs="Arial"/>
          <w:bCs/>
        </w:rPr>
        <w:t xml:space="preserve"> that leads from the Meadows up to the Coppleridge (which is a part o</w:t>
      </w:r>
      <w:r w:rsidR="000A3D16">
        <w:rPr>
          <w:rFonts w:ascii="Arial" w:hAnsi="Arial" w:cs="Arial"/>
          <w:bCs/>
        </w:rPr>
        <w:t>f a</w:t>
      </w:r>
      <w:r w:rsidR="00D35FD0">
        <w:rPr>
          <w:rFonts w:ascii="Arial" w:hAnsi="Arial" w:cs="Arial"/>
          <w:bCs/>
        </w:rPr>
        <w:t xml:space="preserve"> SLA that the Parish Council have with Dorset Council)</w:t>
      </w:r>
      <w:ins w:id="0" w:author="Peter Mouncey" w:date="2025-07-09T15:51:00Z" w16du:dateUtc="2025-07-09T14:51:00Z">
        <w:r w:rsidR="005C6093">
          <w:rPr>
            <w:rFonts w:ascii="Arial" w:hAnsi="Arial" w:cs="Arial"/>
            <w:bCs/>
          </w:rPr>
          <w:t>.</w:t>
        </w:r>
      </w:ins>
    </w:p>
    <w:p w14:paraId="3CB56262" w14:textId="19B17A57" w:rsidR="00D35FD0" w:rsidRDefault="00D35FD0" w:rsidP="00D079B5">
      <w:pPr>
        <w:spacing w:after="0"/>
        <w:rPr>
          <w:rFonts w:ascii="Arial" w:hAnsi="Arial" w:cs="Arial"/>
          <w:bCs/>
        </w:rPr>
      </w:pPr>
      <w:r>
        <w:rPr>
          <w:rFonts w:ascii="Arial" w:hAnsi="Arial" w:cs="Arial"/>
          <w:bCs/>
        </w:rPr>
        <w:t xml:space="preserve">It was noted that Mr Peter Cooper has received an MBE, who </w:t>
      </w:r>
      <w:r w:rsidR="005C6093">
        <w:rPr>
          <w:rFonts w:ascii="Arial" w:hAnsi="Arial" w:cs="Arial"/>
          <w:bCs/>
        </w:rPr>
        <w:t>undertakes the annual butterfly count in the Meadows</w:t>
      </w:r>
      <w:r w:rsidR="00792B85">
        <w:rPr>
          <w:rFonts w:ascii="Arial" w:hAnsi="Arial" w:cs="Arial"/>
          <w:bCs/>
        </w:rPr>
        <w:t>.</w:t>
      </w:r>
    </w:p>
    <w:p w14:paraId="4B8FCEA1" w14:textId="55908536" w:rsidR="00D35FD0" w:rsidRDefault="00D35FD0" w:rsidP="00D079B5">
      <w:pPr>
        <w:spacing w:after="0"/>
        <w:rPr>
          <w:rFonts w:ascii="Arial" w:hAnsi="Arial" w:cs="Arial"/>
          <w:bCs/>
        </w:rPr>
      </w:pPr>
      <w:r>
        <w:rPr>
          <w:rFonts w:ascii="Arial" w:hAnsi="Arial" w:cs="Arial"/>
          <w:bCs/>
        </w:rPr>
        <w:t xml:space="preserve">It was also noted that the </w:t>
      </w:r>
      <w:r w:rsidR="00792B85">
        <w:rPr>
          <w:rFonts w:ascii="Arial" w:hAnsi="Arial" w:cs="Arial"/>
          <w:bCs/>
        </w:rPr>
        <w:t xml:space="preserve">Meadows </w:t>
      </w:r>
      <w:r>
        <w:rPr>
          <w:rFonts w:ascii="Arial" w:hAnsi="Arial" w:cs="Arial"/>
          <w:bCs/>
        </w:rPr>
        <w:t xml:space="preserve">will be cut later in July, but due to the increase in dog </w:t>
      </w:r>
      <w:r w:rsidR="009A3B4D">
        <w:rPr>
          <w:rFonts w:ascii="Arial" w:hAnsi="Arial" w:cs="Arial"/>
          <w:bCs/>
        </w:rPr>
        <w:t>faeces</w:t>
      </w:r>
      <w:ins w:id="1" w:author="Peter Mouncey" w:date="2025-07-09T15:52:00Z" w16du:dateUtc="2025-07-09T14:52:00Z">
        <w:r w:rsidR="00792B85">
          <w:rPr>
            <w:rFonts w:ascii="Arial" w:hAnsi="Arial" w:cs="Arial"/>
            <w:bCs/>
          </w:rPr>
          <w:t xml:space="preserve"> </w:t>
        </w:r>
      </w:ins>
      <w:r>
        <w:rPr>
          <w:rFonts w:ascii="Arial" w:hAnsi="Arial" w:cs="Arial"/>
          <w:bCs/>
        </w:rPr>
        <w:t xml:space="preserve">not being picked up by dog owners, the grass will just be mulched, </w:t>
      </w:r>
      <w:r w:rsidR="00792B85">
        <w:rPr>
          <w:rFonts w:ascii="Arial" w:hAnsi="Arial" w:cs="Arial"/>
          <w:bCs/>
        </w:rPr>
        <w:t xml:space="preserve"> as it is considered by local farmers </w:t>
      </w:r>
      <w:r>
        <w:rPr>
          <w:rFonts w:ascii="Arial" w:hAnsi="Arial" w:cs="Arial"/>
          <w:bCs/>
        </w:rPr>
        <w:t>not fit to be used for animal feed</w:t>
      </w:r>
      <w:r w:rsidR="00792B85">
        <w:rPr>
          <w:rFonts w:ascii="Arial" w:hAnsi="Arial" w:cs="Arial"/>
          <w:bCs/>
        </w:rPr>
        <w:t xml:space="preserve"> or bedding</w:t>
      </w:r>
      <w:r>
        <w:rPr>
          <w:rFonts w:ascii="Arial" w:hAnsi="Arial" w:cs="Arial"/>
          <w:bCs/>
        </w:rPr>
        <w:t>.</w:t>
      </w:r>
    </w:p>
    <w:p w14:paraId="32B805DE" w14:textId="77777777" w:rsidR="00AD4459" w:rsidRDefault="00AD4459" w:rsidP="00821E94">
      <w:pPr>
        <w:spacing w:after="0"/>
        <w:rPr>
          <w:rFonts w:ascii="Arial" w:hAnsi="Arial" w:cs="Arial"/>
          <w:b/>
        </w:rPr>
      </w:pPr>
    </w:p>
    <w:p w14:paraId="24EB6E53" w14:textId="41FB9688" w:rsidR="006C34F4" w:rsidRDefault="00B649C3" w:rsidP="00821E94">
      <w:pPr>
        <w:spacing w:after="0"/>
        <w:rPr>
          <w:rFonts w:ascii="Arial" w:hAnsi="Arial" w:cs="Arial"/>
          <w:b/>
        </w:rPr>
      </w:pPr>
      <w:r w:rsidRPr="00335355">
        <w:rPr>
          <w:rFonts w:ascii="Arial" w:hAnsi="Arial" w:cs="Arial"/>
          <w:b/>
        </w:rPr>
        <w:t>2</w:t>
      </w:r>
      <w:r w:rsidR="00004074">
        <w:rPr>
          <w:rFonts w:ascii="Arial" w:hAnsi="Arial" w:cs="Arial"/>
          <w:b/>
        </w:rPr>
        <w:t>5/</w:t>
      </w:r>
      <w:r w:rsidR="00D82110">
        <w:rPr>
          <w:rFonts w:ascii="Arial" w:hAnsi="Arial" w:cs="Arial"/>
          <w:b/>
        </w:rPr>
        <w:t>36</w:t>
      </w:r>
      <w:r w:rsidR="000A6AF6" w:rsidRPr="00335355">
        <w:rPr>
          <w:rFonts w:ascii="Arial" w:hAnsi="Arial" w:cs="Arial"/>
          <w:b/>
        </w:rPr>
        <w:t>.</w:t>
      </w:r>
      <w:r w:rsidR="00521937" w:rsidRPr="00335355">
        <w:rPr>
          <w:rFonts w:ascii="Arial" w:hAnsi="Arial" w:cs="Arial"/>
          <w:b/>
        </w:rPr>
        <w:t xml:space="preserve"> </w:t>
      </w:r>
      <w:r w:rsidR="004420FC" w:rsidRPr="00335355">
        <w:rPr>
          <w:rFonts w:ascii="Arial" w:hAnsi="Arial" w:cs="Arial"/>
          <w:b/>
        </w:rPr>
        <w:t xml:space="preserve">Clerk </w:t>
      </w:r>
      <w:r w:rsidR="00D272DA" w:rsidRPr="00335355">
        <w:rPr>
          <w:rFonts w:ascii="Arial" w:hAnsi="Arial" w:cs="Arial"/>
          <w:b/>
        </w:rPr>
        <w:t>Report</w:t>
      </w:r>
      <w:r w:rsidR="00004074">
        <w:rPr>
          <w:rFonts w:ascii="Arial" w:hAnsi="Arial" w:cs="Arial"/>
          <w:b/>
        </w:rPr>
        <w:t xml:space="preserve"> and additional correspondence.</w:t>
      </w:r>
    </w:p>
    <w:p w14:paraId="6AD5BC14" w14:textId="33DD2228" w:rsidR="00D82110" w:rsidRDefault="00004074" w:rsidP="00821E94">
      <w:pPr>
        <w:spacing w:after="0"/>
        <w:rPr>
          <w:rFonts w:ascii="Arial" w:hAnsi="Arial" w:cs="Arial"/>
          <w:bCs/>
        </w:rPr>
      </w:pPr>
      <w:r>
        <w:rPr>
          <w:rFonts w:ascii="Arial" w:hAnsi="Arial" w:cs="Arial"/>
          <w:bCs/>
        </w:rPr>
        <w:t xml:space="preserve">The Clerk </w:t>
      </w:r>
      <w:r w:rsidR="00D82110">
        <w:rPr>
          <w:rFonts w:ascii="Arial" w:hAnsi="Arial" w:cs="Arial"/>
          <w:bCs/>
        </w:rPr>
        <w:t>confirmed that a few residents have expressed their concerns over the red spray that is being sprayed around dog f</w:t>
      </w:r>
      <w:r w:rsidR="000A3D16">
        <w:rPr>
          <w:rFonts w:ascii="Arial" w:hAnsi="Arial" w:cs="Arial"/>
          <w:bCs/>
        </w:rPr>
        <w:t>aeces</w:t>
      </w:r>
      <w:r w:rsidR="00D82110">
        <w:rPr>
          <w:rFonts w:ascii="Arial" w:hAnsi="Arial" w:cs="Arial"/>
          <w:bCs/>
        </w:rPr>
        <w:t xml:space="preserve"> that dog owners are leaving behind in the meadows.  The concerns </w:t>
      </w:r>
      <w:r w:rsidR="000A3D16">
        <w:rPr>
          <w:rFonts w:ascii="Arial" w:hAnsi="Arial" w:cs="Arial"/>
          <w:bCs/>
        </w:rPr>
        <w:t>raised</w:t>
      </w:r>
      <w:r w:rsidR="00D82110">
        <w:rPr>
          <w:rFonts w:ascii="Arial" w:hAnsi="Arial" w:cs="Arial"/>
          <w:bCs/>
        </w:rPr>
        <w:t>, i</w:t>
      </w:r>
      <w:r w:rsidR="000A3D16">
        <w:rPr>
          <w:rFonts w:ascii="Arial" w:hAnsi="Arial" w:cs="Arial"/>
          <w:bCs/>
        </w:rPr>
        <w:t>s</w:t>
      </w:r>
      <w:r w:rsidR="00D82110">
        <w:rPr>
          <w:rFonts w:ascii="Arial" w:hAnsi="Arial" w:cs="Arial"/>
          <w:bCs/>
        </w:rPr>
        <w:t xml:space="preserve"> that some dogs eat other dog fesses and the paint being used is not digestible for dogs, which could cause sickness to them.  Cllr Mo</w:t>
      </w:r>
      <w:r w:rsidR="000A3D16">
        <w:rPr>
          <w:rFonts w:ascii="Arial" w:hAnsi="Arial" w:cs="Arial"/>
          <w:bCs/>
        </w:rPr>
        <w:t>u</w:t>
      </w:r>
      <w:r w:rsidR="00D82110">
        <w:rPr>
          <w:rFonts w:ascii="Arial" w:hAnsi="Arial" w:cs="Arial"/>
          <w:bCs/>
        </w:rPr>
        <w:t>ncey reported that the reason for spraying around the f</w:t>
      </w:r>
      <w:r w:rsidR="000A3D16">
        <w:rPr>
          <w:rFonts w:ascii="Arial" w:hAnsi="Arial" w:cs="Arial"/>
          <w:bCs/>
        </w:rPr>
        <w:t>aeces</w:t>
      </w:r>
      <w:r w:rsidR="00D82110">
        <w:rPr>
          <w:rFonts w:ascii="Arial" w:hAnsi="Arial" w:cs="Arial"/>
          <w:bCs/>
        </w:rPr>
        <w:t xml:space="preserve"> is to try and highlight the increase in</w:t>
      </w:r>
      <w:r w:rsidR="000A3D16">
        <w:rPr>
          <w:rFonts w:ascii="Arial" w:hAnsi="Arial" w:cs="Arial"/>
          <w:bCs/>
        </w:rPr>
        <w:t xml:space="preserve"> faeces being left by un</w:t>
      </w:r>
      <w:r w:rsidR="00D82110">
        <w:rPr>
          <w:rFonts w:ascii="Arial" w:hAnsi="Arial" w:cs="Arial"/>
          <w:bCs/>
        </w:rPr>
        <w:t xml:space="preserve">responsible dog owners not picking up after their dogs and </w:t>
      </w:r>
      <w:r w:rsidR="00D82110">
        <w:rPr>
          <w:rFonts w:ascii="Arial" w:hAnsi="Arial" w:cs="Arial"/>
          <w:bCs/>
        </w:rPr>
        <w:lastRenderedPageBreak/>
        <w:t xml:space="preserve">also to </w:t>
      </w:r>
      <w:r w:rsidR="000A3D16">
        <w:rPr>
          <w:rFonts w:ascii="Arial" w:hAnsi="Arial" w:cs="Arial"/>
          <w:bCs/>
        </w:rPr>
        <w:t>highlight</w:t>
      </w:r>
      <w:r w:rsidR="00D82110">
        <w:rPr>
          <w:rFonts w:ascii="Arial" w:hAnsi="Arial" w:cs="Arial"/>
          <w:bCs/>
        </w:rPr>
        <w:t xml:space="preserve"> it so that people do not step in it.  After debating this matter, it was agreed to firstly erect new Dorset Council dog signs, which clearly states that anyone seen not picking up after their dogs can be prosecuted by </w:t>
      </w:r>
      <w:r w:rsidR="000A3D16">
        <w:rPr>
          <w:rFonts w:ascii="Arial" w:hAnsi="Arial" w:cs="Arial"/>
          <w:bCs/>
        </w:rPr>
        <w:t>Dorset</w:t>
      </w:r>
      <w:r w:rsidR="00D82110">
        <w:rPr>
          <w:rFonts w:ascii="Arial" w:hAnsi="Arial" w:cs="Arial"/>
          <w:bCs/>
        </w:rPr>
        <w:t xml:space="preserve"> Council dog warden.  The dog warden will be asked to increase their visits, on different days and times of the days.  It was also noted that anyone can use the </w:t>
      </w:r>
      <w:r w:rsidR="00792B85">
        <w:rPr>
          <w:rFonts w:ascii="Arial" w:hAnsi="Arial" w:cs="Arial"/>
          <w:bCs/>
        </w:rPr>
        <w:t>Meadows</w:t>
      </w:r>
      <w:r w:rsidR="00D82110">
        <w:rPr>
          <w:rFonts w:ascii="Arial" w:hAnsi="Arial" w:cs="Arial"/>
          <w:bCs/>
        </w:rPr>
        <w:t>, and is used by children, where dog</w:t>
      </w:r>
      <w:r w:rsidR="00D82110" w:rsidRPr="00D82110">
        <w:rPr>
          <w:rFonts w:ascii="Arial" w:hAnsi="Arial" w:cs="Arial"/>
          <w:bCs/>
        </w:rPr>
        <w:t xml:space="preserve"> faeces can pose a significant health risk to humans, particularly young children</w:t>
      </w:r>
      <w:r w:rsidR="00792B85">
        <w:rPr>
          <w:rFonts w:ascii="Arial" w:hAnsi="Arial" w:cs="Arial"/>
          <w:bCs/>
        </w:rPr>
        <w:t>.</w:t>
      </w:r>
      <w:r w:rsidR="00D82110" w:rsidRPr="00D82110">
        <w:rPr>
          <w:rFonts w:ascii="Arial" w:hAnsi="Arial" w:cs="Arial"/>
          <w:bCs/>
        </w:rPr>
        <w:t xml:space="preserve"> </w:t>
      </w:r>
      <w:r w:rsidR="00D82110">
        <w:rPr>
          <w:rFonts w:ascii="Arial" w:hAnsi="Arial" w:cs="Arial"/>
          <w:bCs/>
        </w:rPr>
        <w:t xml:space="preserve">The Parish Council will obtain </w:t>
      </w:r>
      <w:r w:rsidR="00792B85">
        <w:rPr>
          <w:rFonts w:ascii="Arial" w:hAnsi="Arial" w:cs="Arial"/>
          <w:bCs/>
        </w:rPr>
        <w:t xml:space="preserve">guidance </w:t>
      </w:r>
      <w:r w:rsidR="00D82110">
        <w:rPr>
          <w:rFonts w:ascii="Arial" w:hAnsi="Arial" w:cs="Arial"/>
          <w:bCs/>
        </w:rPr>
        <w:t>from local vets on what highlighting product could be used, which is not harmful to animals.</w:t>
      </w:r>
      <w:r w:rsidR="00D82110">
        <w:rPr>
          <w:rFonts w:ascii="Arial" w:hAnsi="Arial" w:cs="Arial"/>
          <w:bCs/>
        </w:rPr>
        <w:tab/>
      </w:r>
      <w:r w:rsidR="00D82110">
        <w:rPr>
          <w:rFonts w:ascii="Arial" w:hAnsi="Arial" w:cs="Arial"/>
          <w:bCs/>
        </w:rPr>
        <w:tab/>
        <w:t xml:space="preserve">   </w:t>
      </w:r>
      <w:r w:rsidR="009A3B4D">
        <w:rPr>
          <w:rFonts w:ascii="Arial" w:hAnsi="Arial" w:cs="Arial"/>
          <w:bCs/>
        </w:rPr>
        <w:tab/>
      </w:r>
      <w:r w:rsidR="009A3B4D">
        <w:rPr>
          <w:rFonts w:ascii="Arial" w:hAnsi="Arial" w:cs="Arial"/>
          <w:bCs/>
        </w:rPr>
        <w:tab/>
      </w:r>
      <w:r w:rsidR="009A3B4D">
        <w:rPr>
          <w:rFonts w:ascii="Arial" w:hAnsi="Arial" w:cs="Arial"/>
          <w:bCs/>
        </w:rPr>
        <w:tab/>
      </w:r>
      <w:r w:rsidR="009A3B4D">
        <w:rPr>
          <w:rFonts w:ascii="Arial" w:hAnsi="Arial" w:cs="Arial"/>
          <w:bCs/>
        </w:rPr>
        <w:tab/>
      </w:r>
      <w:r w:rsidR="009A3B4D">
        <w:rPr>
          <w:rFonts w:ascii="Arial" w:hAnsi="Arial" w:cs="Arial"/>
          <w:bCs/>
        </w:rPr>
        <w:tab/>
      </w:r>
      <w:r w:rsidR="009A3B4D">
        <w:rPr>
          <w:rFonts w:ascii="Arial" w:hAnsi="Arial" w:cs="Arial"/>
          <w:bCs/>
        </w:rPr>
        <w:tab/>
      </w:r>
      <w:r w:rsidR="009A3B4D">
        <w:rPr>
          <w:rFonts w:ascii="Arial" w:hAnsi="Arial" w:cs="Arial"/>
          <w:bCs/>
        </w:rPr>
        <w:tab/>
      </w:r>
      <w:r w:rsidR="009A3B4D">
        <w:rPr>
          <w:rFonts w:ascii="Arial" w:hAnsi="Arial" w:cs="Arial"/>
          <w:bCs/>
        </w:rPr>
        <w:tab/>
      </w:r>
      <w:r w:rsidR="00D82110">
        <w:rPr>
          <w:rFonts w:ascii="Arial" w:hAnsi="Arial" w:cs="Arial"/>
          <w:bCs/>
        </w:rPr>
        <w:t xml:space="preserve">    </w:t>
      </w:r>
      <w:r w:rsidR="00D82110" w:rsidRPr="00D82110">
        <w:rPr>
          <w:rFonts w:ascii="Arial" w:hAnsi="Arial" w:cs="Arial"/>
          <w:b/>
        </w:rPr>
        <w:t>Action - Clerk</w:t>
      </w:r>
      <w:r w:rsidR="00D82110">
        <w:rPr>
          <w:rFonts w:ascii="Arial" w:hAnsi="Arial" w:cs="Arial"/>
          <w:bCs/>
        </w:rPr>
        <w:tab/>
      </w:r>
    </w:p>
    <w:p w14:paraId="2DF723C5" w14:textId="35C6CD59" w:rsidR="009A513F" w:rsidRPr="000A3D16" w:rsidRDefault="000A3D16" w:rsidP="00D82110">
      <w:pPr>
        <w:spacing w:after="0"/>
        <w:rPr>
          <w:rFonts w:ascii="Arial" w:hAnsi="Arial" w:cs="Arial"/>
          <w:b/>
        </w:rPr>
      </w:pPr>
      <w:r>
        <w:rPr>
          <w:rFonts w:ascii="Arial" w:hAnsi="Arial" w:cs="Arial"/>
          <w:bCs/>
        </w:rPr>
        <w:t xml:space="preserve">The Meadows is a public space for all to enjoy, so </w:t>
      </w:r>
      <w:r w:rsidR="00D82110" w:rsidRPr="000A3D16">
        <w:rPr>
          <w:rFonts w:ascii="Arial" w:hAnsi="Arial" w:cs="Arial"/>
          <w:b/>
        </w:rPr>
        <w:t xml:space="preserve">PLEASE BE A RESPONSIBLE DOG OWNER AND PICK UP AFTER YOUR DOG.  </w:t>
      </w:r>
    </w:p>
    <w:p w14:paraId="4E53D4AC" w14:textId="77777777" w:rsidR="005F2349" w:rsidRPr="00397C90" w:rsidRDefault="005F2349" w:rsidP="00821E94">
      <w:pPr>
        <w:spacing w:after="0"/>
        <w:rPr>
          <w:rFonts w:ascii="Arial" w:hAnsi="Arial" w:cs="Arial"/>
          <w:bCs/>
        </w:rPr>
      </w:pPr>
    </w:p>
    <w:p w14:paraId="7D3CAA4C" w14:textId="7A11A99C" w:rsidR="004420FC" w:rsidRPr="00335355" w:rsidRDefault="008D1729" w:rsidP="00652179">
      <w:pPr>
        <w:spacing w:after="0"/>
        <w:rPr>
          <w:rFonts w:ascii="Arial" w:hAnsi="Arial" w:cs="Arial"/>
          <w:b/>
        </w:rPr>
      </w:pPr>
      <w:r w:rsidRPr="00335355">
        <w:rPr>
          <w:rFonts w:ascii="Arial" w:hAnsi="Arial" w:cs="Arial"/>
          <w:b/>
        </w:rPr>
        <w:t>2</w:t>
      </w:r>
      <w:r w:rsidR="009A513F">
        <w:rPr>
          <w:rFonts w:ascii="Arial" w:hAnsi="Arial" w:cs="Arial"/>
          <w:b/>
        </w:rPr>
        <w:t>5</w:t>
      </w:r>
      <w:r w:rsidR="0047206A" w:rsidRPr="00335355">
        <w:rPr>
          <w:rFonts w:ascii="Arial" w:hAnsi="Arial" w:cs="Arial"/>
          <w:b/>
        </w:rPr>
        <w:t>/</w:t>
      </w:r>
      <w:r w:rsidR="000A3D16">
        <w:rPr>
          <w:rFonts w:ascii="Arial" w:hAnsi="Arial" w:cs="Arial"/>
          <w:b/>
        </w:rPr>
        <w:t>37</w:t>
      </w:r>
      <w:r w:rsidR="004420FC" w:rsidRPr="00335355">
        <w:rPr>
          <w:rFonts w:ascii="Arial" w:hAnsi="Arial" w:cs="Arial"/>
          <w:b/>
        </w:rPr>
        <w:t xml:space="preserve">.  Items for next agenda and date of next </w:t>
      </w:r>
      <w:r w:rsidR="00E06460" w:rsidRPr="00335355">
        <w:rPr>
          <w:rFonts w:ascii="Arial" w:hAnsi="Arial" w:cs="Arial"/>
          <w:b/>
        </w:rPr>
        <w:t xml:space="preserve">meeting </w:t>
      </w:r>
      <w:r w:rsidR="00D70CE4" w:rsidRPr="00335355">
        <w:rPr>
          <w:rFonts w:ascii="Arial" w:hAnsi="Arial" w:cs="Arial"/>
          <w:b/>
        </w:rPr>
        <w:t>–</w:t>
      </w:r>
      <w:r w:rsidR="006C34F4">
        <w:rPr>
          <w:rFonts w:ascii="Arial" w:hAnsi="Arial" w:cs="Arial"/>
          <w:b/>
        </w:rPr>
        <w:t xml:space="preserve"> to do lis</w:t>
      </w:r>
      <w:r w:rsidR="009A513F">
        <w:rPr>
          <w:rFonts w:ascii="Arial" w:hAnsi="Arial" w:cs="Arial"/>
          <w:b/>
        </w:rPr>
        <w:t>t, Welcome to Motcombe Signs - NDP</w:t>
      </w:r>
    </w:p>
    <w:p w14:paraId="5CA07ED2" w14:textId="77777777" w:rsidR="00303B17" w:rsidRPr="00335355" w:rsidRDefault="00303B17" w:rsidP="00652179">
      <w:pPr>
        <w:spacing w:after="0"/>
        <w:rPr>
          <w:rFonts w:ascii="Arial" w:hAnsi="Arial" w:cs="Arial"/>
          <w:b/>
        </w:rPr>
      </w:pPr>
    </w:p>
    <w:p w14:paraId="02F20FF0" w14:textId="046257D5" w:rsidR="004420FC" w:rsidRPr="00335355" w:rsidRDefault="00E424EF" w:rsidP="00B40C57">
      <w:pPr>
        <w:spacing w:after="0" w:line="240" w:lineRule="auto"/>
        <w:jc w:val="center"/>
        <w:rPr>
          <w:rFonts w:ascii="Arial" w:hAnsi="Arial" w:cs="Arial"/>
        </w:rPr>
      </w:pPr>
      <w:r w:rsidRPr="00335355">
        <w:rPr>
          <w:rFonts w:ascii="Arial" w:hAnsi="Arial" w:cs="Arial"/>
        </w:rPr>
        <w:t xml:space="preserve">The </w:t>
      </w:r>
      <w:r w:rsidR="001E1B92" w:rsidRPr="00335355">
        <w:rPr>
          <w:rFonts w:ascii="Arial" w:hAnsi="Arial" w:cs="Arial"/>
        </w:rPr>
        <w:t xml:space="preserve">Parish Council meeting </w:t>
      </w:r>
      <w:r w:rsidR="004420FC" w:rsidRPr="00335355">
        <w:rPr>
          <w:rFonts w:ascii="Arial" w:hAnsi="Arial" w:cs="Arial"/>
        </w:rPr>
        <w:t xml:space="preserve">will be held on </w:t>
      </w:r>
      <w:r w:rsidR="00685953" w:rsidRPr="00335355">
        <w:rPr>
          <w:rFonts w:ascii="Arial" w:hAnsi="Arial" w:cs="Arial"/>
          <w:b/>
          <w:color w:val="FF0000"/>
        </w:rPr>
        <w:t>TUESDAY</w:t>
      </w:r>
      <w:r w:rsidR="00365FDB" w:rsidRPr="00335355">
        <w:rPr>
          <w:rFonts w:ascii="Arial" w:hAnsi="Arial" w:cs="Arial"/>
          <w:b/>
          <w:color w:val="FF0000"/>
        </w:rPr>
        <w:t xml:space="preserve"> the</w:t>
      </w:r>
      <w:r w:rsidR="00477FFB" w:rsidRPr="00335355">
        <w:rPr>
          <w:rFonts w:ascii="Arial" w:hAnsi="Arial" w:cs="Arial"/>
          <w:b/>
          <w:color w:val="FF0000"/>
        </w:rPr>
        <w:t xml:space="preserve"> </w:t>
      </w:r>
      <w:r w:rsidR="000A3D16">
        <w:rPr>
          <w:rFonts w:ascii="Arial" w:hAnsi="Arial" w:cs="Arial"/>
          <w:b/>
          <w:color w:val="FF0000"/>
        </w:rPr>
        <w:t>9</w:t>
      </w:r>
      <w:r w:rsidR="000A3D16" w:rsidRPr="000A3D16">
        <w:rPr>
          <w:rFonts w:ascii="Arial" w:hAnsi="Arial" w:cs="Arial"/>
          <w:b/>
          <w:color w:val="FF0000"/>
          <w:vertAlign w:val="superscript"/>
        </w:rPr>
        <w:t>TH</w:t>
      </w:r>
      <w:r w:rsidR="000A3D16">
        <w:rPr>
          <w:rFonts w:ascii="Arial" w:hAnsi="Arial" w:cs="Arial"/>
          <w:b/>
          <w:color w:val="FF0000"/>
        </w:rPr>
        <w:t xml:space="preserve"> of September </w:t>
      </w:r>
      <w:r w:rsidR="00397C90">
        <w:rPr>
          <w:rFonts w:ascii="Arial" w:hAnsi="Arial" w:cs="Arial"/>
          <w:b/>
          <w:color w:val="FF0000"/>
        </w:rPr>
        <w:t>2025</w:t>
      </w:r>
      <w:r w:rsidRPr="00335355">
        <w:rPr>
          <w:rFonts w:ascii="Arial" w:hAnsi="Arial" w:cs="Arial"/>
          <w:b/>
          <w:color w:val="FF0000"/>
        </w:rPr>
        <w:t xml:space="preserve"> at 7</w:t>
      </w:r>
      <w:r w:rsidR="001E1B92" w:rsidRPr="00335355">
        <w:rPr>
          <w:rFonts w:ascii="Arial" w:hAnsi="Arial" w:cs="Arial"/>
          <w:b/>
          <w:color w:val="FF0000"/>
        </w:rPr>
        <w:t>pm</w:t>
      </w:r>
      <w:r w:rsidR="008D1729" w:rsidRPr="00335355">
        <w:rPr>
          <w:rFonts w:ascii="Arial" w:hAnsi="Arial" w:cs="Arial"/>
          <w:b/>
          <w:color w:val="FF0000"/>
        </w:rPr>
        <w:t xml:space="preserve"> </w:t>
      </w:r>
      <w:r w:rsidR="0047206A" w:rsidRPr="00335355">
        <w:rPr>
          <w:rFonts w:ascii="Arial" w:hAnsi="Arial" w:cs="Arial"/>
          <w:b/>
          <w:color w:val="FF0000"/>
        </w:rPr>
        <w:t xml:space="preserve">in </w:t>
      </w:r>
      <w:r w:rsidR="008D1729" w:rsidRPr="00335355">
        <w:rPr>
          <w:rFonts w:ascii="Arial" w:hAnsi="Arial" w:cs="Arial"/>
          <w:b/>
          <w:color w:val="FF0000"/>
        </w:rPr>
        <w:t xml:space="preserve">the </w:t>
      </w:r>
      <w:r w:rsidR="00CC5FA4" w:rsidRPr="00335355">
        <w:rPr>
          <w:rFonts w:ascii="Arial" w:hAnsi="Arial" w:cs="Arial"/>
          <w:b/>
          <w:color w:val="FF0000"/>
        </w:rPr>
        <w:t xml:space="preserve">Pavilion </w:t>
      </w:r>
      <w:r w:rsidR="0047206A" w:rsidRPr="00335355">
        <w:rPr>
          <w:rFonts w:ascii="Arial" w:hAnsi="Arial" w:cs="Arial"/>
          <w:b/>
          <w:color w:val="FF0000"/>
        </w:rPr>
        <w:t>at</w:t>
      </w:r>
      <w:r w:rsidR="008D1729" w:rsidRPr="00335355">
        <w:rPr>
          <w:rFonts w:ascii="Arial" w:hAnsi="Arial" w:cs="Arial"/>
          <w:b/>
          <w:color w:val="FF0000"/>
        </w:rPr>
        <w:t xml:space="preserve"> Motcombe Village Hall</w:t>
      </w:r>
      <w:r w:rsidR="00365FDB" w:rsidRPr="00335355">
        <w:rPr>
          <w:rFonts w:ascii="Arial" w:hAnsi="Arial" w:cs="Arial"/>
          <w:b/>
          <w:color w:val="FF0000"/>
        </w:rPr>
        <w:t>.</w:t>
      </w:r>
      <w:r w:rsidR="004420FC" w:rsidRPr="00335355">
        <w:rPr>
          <w:rFonts w:ascii="Arial" w:hAnsi="Arial" w:cs="Arial"/>
          <w:b/>
          <w:color w:val="FF0000"/>
        </w:rPr>
        <w:t xml:space="preserve"> </w:t>
      </w:r>
      <w:r w:rsidR="00365FDB" w:rsidRPr="00335355">
        <w:rPr>
          <w:rFonts w:ascii="Arial" w:hAnsi="Arial" w:cs="Arial"/>
        </w:rPr>
        <w:t>T</w:t>
      </w:r>
      <w:r w:rsidR="004420FC" w:rsidRPr="00335355">
        <w:rPr>
          <w:rFonts w:ascii="Arial" w:hAnsi="Arial" w:cs="Arial"/>
        </w:rPr>
        <w:t xml:space="preserve">here being no further business, the </w:t>
      </w:r>
      <w:r w:rsidR="00A718BC" w:rsidRPr="00335355">
        <w:rPr>
          <w:rFonts w:ascii="Arial" w:hAnsi="Arial" w:cs="Arial"/>
        </w:rPr>
        <w:t xml:space="preserve">meeting was closed </w:t>
      </w:r>
      <w:r w:rsidR="004420FC" w:rsidRPr="00335355">
        <w:rPr>
          <w:rFonts w:ascii="Arial" w:hAnsi="Arial" w:cs="Arial"/>
        </w:rPr>
        <w:t xml:space="preserve">at </w:t>
      </w:r>
      <w:r w:rsidR="009A513F">
        <w:rPr>
          <w:rFonts w:ascii="Arial" w:hAnsi="Arial" w:cs="Arial"/>
        </w:rPr>
        <w:t>20.</w:t>
      </w:r>
      <w:r w:rsidR="000A3D16">
        <w:rPr>
          <w:rFonts w:ascii="Arial" w:hAnsi="Arial" w:cs="Arial"/>
        </w:rPr>
        <w:t>23</w:t>
      </w:r>
    </w:p>
    <w:p w14:paraId="1B5A217D" w14:textId="77777777" w:rsidR="004420FC" w:rsidRPr="00335355" w:rsidRDefault="004420FC" w:rsidP="00B40C57">
      <w:pPr>
        <w:spacing w:after="0" w:line="240" w:lineRule="auto"/>
        <w:jc w:val="center"/>
        <w:rPr>
          <w:rFonts w:ascii="Arial" w:hAnsi="Arial" w:cs="Arial"/>
        </w:rPr>
      </w:pPr>
    </w:p>
    <w:p w14:paraId="6BC36DD6" w14:textId="77777777" w:rsidR="004420FC" w:rsidRPr="00335355" w:rsidRDefault="004420FC" w:rsidP="00B40C57">
      <w:pPr>
        <w:spacing w:after="0" w:line="240" w:lineRule="auto"/>
        <w:jc w:val="center"/>
        <w:rPr>
          <w:rFonts w:ascii="Arial" w:hAnsi="Arial" w:cs="Arial"/>
        </w:rPr>
      </w:pPr>
      <w:r w:rsidRPr="00335355">
        <w:rPr>
          <w:rFonts w:ascii="Arial" w:hAnsi="Arial" w:cs="Arial"/>
        </w:rPr>
        <w:t>Signed by the Chairman…………………….............................................</w:t>
      </w:r>
    </w:p>
    <w:p w14:paraId="435988C7" w14:textId="77777777" w:rsidR="004420FC" w:rsidRPr="00335355" w:rsidRDefault="004420FC" w:rsidP="00B40C57">
      <w:pPr>
        <w:spacing w:after="0" w:line="240" w:lineRule="auto"/>
        <w:jc w:val="center"/>
        <w:rPr>
          <w:rFonts w:ascii="Arial" w:hAnsi="Arial" w:cs="Arial"/>
        </w:rPr>
      </w:pPr>
      <w:r w:rsidRPr="00335355">
        <w:rPr>
          <w:rFonts w:ascii="Arial" w:hAnsi="Arial" w:cs="Arial"/>
        </w:rPr>
        <w:t>Website - www.motcombeparishcouncil.org.uk</w:t>
      </w:r>
    </w:p>
    <w:p w14:paraId="7D989A35" w14:textId="0AB0DE49" w:rsidR="00E12361" w:rsidRDefault="004420FC" w:rsidP="00D76DB7">
      <w:pPr>
        <w:spacing w:after="0" w:line="240" w:lineRule="auto"/>
        <w:jc w:val="center"/>
        <w:rPr>
          <w:rStyle w:val="Hyperlink"/>
          <w:rFonts w:ascii="Arial" w:hAnsi="Arial" w:cs="Arial"/>
        </w:rPr>
      </w:pPr>
      <w:r w:rsidRPr="00335355">
        <w:rPr>
          <w:rFonts w:ascii="Arial" w:hAnsi="Arial" w:cs="Arial"/>
        </w:rPr>
        <w:t xml:space="preserve">Email </w:t>
      </w:r>
      <w:r w:rsidR="008D1729" w:rsidRPr="00335355">
        <w:rPr>
          <w:rFonts w:ascii="Arial" w:hAnsi="Arial" w:cs="Arial"/>
        </w:rPr>
        <w:t>–</w:t>
      </w:r>
      <w:r w:rsidRPr="00335355">
        <w:rPr>
          <w:rFonts w:ascii="Arial" w:hAnsi="Arial" w:cs="Arial"/>
        </w:rPr>
        <w:t xml:space="preserve"> </w:t>
      </w:r>
      <w:hyperlink r:id="rId9" w:history="1">
        <w:r w:rsidR="004E66F6" w:rsidRPr="00335355">
          <w:rPr>
            <w:rStyle w:val="Hyperlink"/>
            <w:rFonts w:ascii="Arial" w:hAnsi="Arial" w:cs="Arial"/>
          </w:rPr>
          <w:t>motcombepc@motcombeparishcouncil.org.uk</w:t>
        </w:r>
      </w:hyperlink>
    </w:p>
    <w:p w14:paraId="3F84F912" w14:textId="77777777" w:rsidR="0057556D" w:rsidRDefault="0057556D" w:rsidP="00D76DB7">
      <w:pPr>
        <w:spacing w:after="0" w:line="240" w:lineRule="auto"/>
        <w:jc w:val="center"/>
        <w:rPr>
          <w:rStyle w:val="Hyperlink"/>
          <w:rFonts w:ascii="Arial" w:hAnsi="Arial" w:cs="Arial"/>
        </w:rPr>
      </w:pPr>
    </w:p>
    <w:p w14:paraId="10080073" w14:textId="72ECD9DB" w:rsidR="0057556D" w:rsidRPr="0057556D" w:rsidRDefault="0057556D" w:rsidP="00D76DB7">
      <w:pPr>
        <w:spacing w:after="0" w:line="240" w:lineRule="auto"/>
        <w:jc w:val="center"/>
        <w:rPr>
          <w:rFonts w:ascii="Arial" w:hAnsi="Arial" w:cs="Arial"/>
          <w:b/>
          <w:color w:val="FF0000"/>
          <w:sz w:val="32"/>
          <w:szCs w:val="32"/>
        </w:rPr>
      </w:pPr>
    </w:p>
    <w:sectPr w:rsidR="0057556D" w:rsidRPr="0057556D" w:rsidSect="00F7421A">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FEB82" w14:textId="77777777" w:rsidR="000656F1" w:rsidRDefault="000656F1" w:rsidP="00EA3BA8">
      <w:pPr>
        <w:spacing w:after="0" w:line="240" w:lineRule="auto"/>
      </w:pPr>
      <w:r>
        <w:separator/>
      </w:r>
    </w:p>
  </w:endnote>
  <w:endnote w:type="continuationSeparator" w:id="0">
    <w:p w14:paraId="31C0B781" w14:textId="77777777" w:rsidR="000656F1" w:rsidRDefault="000656F1" w:rsidP="00EA3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574B9" w14:textId="77777777" w:rsidR="00D272DA" w:rsidRDefault="00D27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0271410"/>
      <w:docPartObj>
        <w:docPartGallery w:val="Page Numbers (Bottom of Page)"/>
        <w:docPartUnique/>
      </w:docPartObj>
    </w:sdtPr>
    <w:sdtEndPr>
      <w:rPr>
        <w:noProof/>
      </w:rPr>
    </w:sdtEndPr>
    <w:sdtContent>
      <w:p w14:paraId="7D198144" w14:textId="245CF71D" w:rsidR="004E420D" w:rsidRDefault="004E42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9D76B0" w14:textId="77777777" w:rsidR="004E420D" w:rsidRDefault="004E4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C95BF" w14:textId="77777777" w:rsidR="00D272DA" w:rsidRDefault="00D27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9BA25" w14:textId="77777777" w:rsidR="000656F1" w:rsidRDefault="000656F1" w:rsidP="00EA3BA8">
      <w:pPr>
        <w:spacing w:after="0" w:line="240" w:lineRule="auto"/>
      </w:pPr>
      <w:r>
        <w:separator/>
      </w:r>
    </w:p>
  </w:footnote>
  <w:footnote w:type="continuationSeparator" w:id="0">
    <w:p w14:paraId="3093EE1C" w14:textId="77777777" w:rsidR="000656F1" w:rsidRDefault="000656F1" w:rsidP="00EA3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1C868" w14:textId="77777777" w:rsidR="00D272DA" w:rsidRDefault="00D272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C6B10" w14:textId="1E518B49" w:rsidR="00EA3BA8" w:rsidRDefault="00F231AF" w:rsidP="00D81EE9">
    <w:pPr>
      <w:pStyle w:val="Header"/>
      <w:jc w:val="center"/>
    </w:pPr>
    <w:sdt>
      <w:sdtPr>
        <w:id w:val="1217475937"/>
        <w:docPartObj>
          <w:docPartGallery w:val="Watermarks"/>
          <w:docPartUnique/>
        </w:docPartObj>
      </w:sdtPr>
      <w:sdtEndPr/>
      <w:sdtContent>
        <w:r>
          <w:rPr>
            <w:noProof/>
          </w:rPr>
          <w:pict w14:anchorId="3D825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81EE9">
      <w:rPr>
        <w:noProof/>
      </w:rPr>
      <w:drawing>
        <wp:inline distT="0" distB="0" distL="0" distR="0" wp14:anchorId="3397DEAA" wp14:editId="4EA4D205">
          <wp:extent cx="688975" cy="603250"/>
          <wp:effectExtent l="0" t="0" r="0" b="6350"/>
          <wp:docPr id="780829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6032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EEA6B" w14:textId="77777777" w:rsidR="00D272DA" w:rsidRDefault="00D27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70840"/>
    <w:multiLevelType w:val="hybridMultilevel"/>
    <w:tmpl w:val="5B9A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704F6"/>
    <w:multiLevelType w:val="hybridMultilevel"/>
    <w:tmpl w:val="8EEEBF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530B26"/>
    <w:multiLevelType w:val="hybridMultilevel"/>
    <w:tmpl w:val="E856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AF0719"/>
    <w:multiLevelType w:val="hybridMultilevel"/>
    <w:tmpl w:val="FC20E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8658179">
    <w:abstractNumId w:val="0"/>
  </w:num>
  <w:num w:numId="2" w16cid:durableId="1077627115">
    <w:abstractNumId w:val="1"/>
  </w:num>
  <w:num w:numId="3" w16cid:durableId="16086783">
    <w:abstractNumId w:val="2"/>
  </w:num>
  <w:num w:numId="4" w16cid:durableId="846599544">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ter Mouncey">
    <w15:presenceInfo w15:providerId="Windows Live" w15:userId="bd0150229f2b71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79"/>
    <w:rsid w:val="00002BE3"/>
    <w:rsid w:val="00004074"/>
    <w:rsid w:val="00011FFE"/>
    <w:rsid w:val="00013B95"/>
    <w:rsid w:val="000140AD"/>
    <w:rsid w:val="00030DAD"/>
    <w:rsid w:val="00035278"/>
    <w:rsid w:val="00036658"/>
    <w:rsid w:val="00036692"/>
    <w:rsid w:val="00045412"/>
    <w:rsid w:val="0004599F"/>
    <w:rsid w:val="0004618B"/>
    <w:rsid w:val="0004744A"/>
    <w:rsid w:val="0004791C"/>
    <w:rsid w:val="00050792"/>
    <w:rsid w:val="00052A9B"/>
    <w:rsid w:val="000575A6"/>
    <w:rsid w:val="000619A9"/>
    <w:rsid w:val="00061CF3"/>
    <w:rsid w:val="00063F5D"/>
    <w:rsid w:val="000656F1"/>
    <w:rsid w:val="000659D5"/>
    <w:rsid w:val="00067FBA"/>
    <w:rsid w:val="00077046"/>
    <w:rsid w:val="0009065A"/>
    <w:rsid w:val="00091F0F"/>
    <w:rsid w:val="000A3D16"/>
    <w:rsid w:val="000A6AF6"/>
    <w:rsid w:val="000B1BD0"/>
    <w:rsid w:val="000B28DC"/>
    <w:rsid w:val="000B4512"/>
    <w:rsid w:val="000B610F"/>
    <w:rsid w:val="000C0BEC"/>
    <w:rsid w:val="000C1234"/>
    <w:rsid w:val="000D326D"/>
    <w:rsid w:val="000D588A"/>
    <w:rsid w:val="000E03A7"/>
    <w:rsid w:val="000E50A2"/>
    <w:rsid w:val="000F4951"/>
    <w:rsid w:val="000F4C4D"/>
    <w:rsid w:val="000F7934"/>
    <w:rsid w:val="00126DBD"/>
    <w:rsid w:val="00133D8F"/>
    <w:rsid w:val="001376FC"/>
    <w:rsid w:val="00143E78"/>
    <w:rsid w:val="00145C30"/>
    <w:rsid w:val="00151EA1"/>
    <w:rsid w:val="00152B33"/>
    <w:rsid w:val="001547A1"/>
    <w:rsid w:val="00161049"/>
    <w:rsid w:val="00161B4D"/>
    <w:rsid w:val="00164CE9"/>
    <w:rsid w:val="0016679B"/>
    <w:rsid w:val="0017396C"/>
    <w:rsid w:val="00175440"/>
    <w:rsid w:val="00181A8D"/>
    <w:rsid w:val="00183B86"/>
    <w:rsid w:val="001919A7"/>
    <w:rsid w:val="00194A0E"/>
    <w:rsid w:val="00196057"/>
    <w:rsid w:val="001A0E35"/>
    <w:rsid w:val="001A26F0"/>
    <w:rsid w:val="001B3015"/>
    <w:rsid w:val="001C2112"/>
    <w:rsid w:val="001C38E7"/>
    <w:rsid w:val="001D0EC3"/>
    <w:rsid w:val="001D1125"/>
    <w:rsid w:val="001D193E"/>
    <w:rsid w:val="001D20EC"/>
    <w:rsid w:val="001D4FAE"/>
    <w:rsid w:val="001D5654"/>
    <w:rsid w:val="001E0B3A"/>
    <w:rsid w:val="001E1B92"/>
    <w:rsid w:val="001E46D2"/>
    <w:rsid w:val="001E68D8"/>
    <w:rsid w:val="001F09C5"/>
    <w:rsid w:val="001F4346"/>
    <w:rsid w:val="001F74EB"/>
    <w:rsid w:val="0020191D"/>
    <w:rsid w:val="00210D93"/>
    <w:rsid w:val="00213720"/>
    <w:rsid w:val="00214299"/>
    <w:rsid w:val="00217C5B"/>
    <w:rsid w:val="0022542F"/>
    <w:rsid w:val="002266A3"/>
    <w:rsid w:val="00231B53"/>
    <w:rsid w:val="00234C13"/>
    <w:rsid w:val="0023565D"/>
    <w:rsid w:val="00240DBE"/>
    <w:rsid w:val="00241947"/>
    <w:rsid w:val="002430BF"/>
    <w:rsid w:val="00250985"/>
    <w:rsid w:val="00273194"/>
    <w:rsid w:val="00273266"/>
    <w:rsid w:val="002746AE"/>
    <w:rsid w:val="00280E67"/>
    <w:rsid w:val="00284358"/>
    <w:rsid w:val="0028744E"/>
    <w:rsid w:val="00290DEF"/>
    <w:rsid w:val="002932CD"/>
    <w:rsid w:val="002935F7"/>
    <w:rsid w:val="002A31CE"/>
    <w:rsid w:val="002A60D0"/>
    <w:rsid w:val="002A7398"/>
    <w:rsid w:val="002B2188"/>
    <w:rsid w:val="002B30FB"/>
    <w:rsid w:val="002B37F5"/>
    <w:rsid w:val="002B4DDB"/>
    <w:rsid w:val="002B6F93"/>
    <w:rsid w:val="002D0E21"/>
    <w:rsid w:val="002D5588"/>
    <w:rsid w:val="002E3573"/>
    <w:rsid w:val="002E4050"/>
    <w:rsid w:val="002E4BC2"/>
    <w:rsid w:val="002E6C79"/>
    <w:rsid w:val="002F0249"/>
    <w:rsid w:val="002F4FD0"/>
    <w:rsid w:val="002F548D"/>
    <w:rsid w:val="00302083"/>
    <w:rsid w:val="00303B17"/>
    <w:rsid w:val="00304008"/>
    <w:rsid w:val="00306E0C"/>
    <w:rsid w:val="00307900"/>
    <w:rsid w:val="003106D8"/>
    <w:rsid w:val="00311BD6"/>
    <w:rsid w:val="003157F6"/>
    <w:rsid w:val="003179C1"/>
    <w:rsid w:val="00323A56"/>
    <w:rsid w:val="00324607"/>
    <w:rsid w:val="00325817"/>
    <w:rsid w:val="003260E3"/>
    <w:rsid w:val="00327CB2"/>
    <w:rsid w:val="00335355"/>
    <w:rsid w:val="00336CAF"/>
    <w:rsid w:val="003414E7"/>
    <w:rsid w:val="00342270"/>
    <w:rsid w:val="00345002"/>
    <w:rsid w:val="003512EE"/>
    <w:rsid w:val="003519D9"/>
    <w:rsid w:val="00352E6C"/>
    <w:rsid w:val="00353097"/>
    <w:rsid w:val="00357185"/>
    <w:rsid w:val="00360370"/>
    <w:rsid w:val="00362A98"/>
    <w:rsid w:val="00365FDB"/>
    <w:rsid w:val="00366B8B"/>
    <w:rsid w:val="00371B1B"/>
    <w:rsid w:val="00372F49"/>
    <w:rsid w:val="00373996"/>
    <w:rsid w:val="00373AA3"/>
    <w:rsid w:val="003754A0"/>
    <w:rsid w:val="00376661"/>
    <w:rsid w:val="003837EB"/>
    <w:rsid w:val="00384EF2"/>
    <w:rsid w:val="00385FD1"/>
    <w:rsid w:val="003867F5"/>
    <w:rsid w:val="003926C1"/>
    <w:rsid w:val="00397C90"/>
    <w:rsid w:val="003A18DA"/>
    <w:rsid w:val="003A2C1B"/>
    <w:rsid w:val="003B3056"/>
    <w:rsid w:val="003B7197"/>
    <w:rsid w:val="003C0E85"/>
    <w:rsid w:val="003C1EBB"/>
    <w:rsid w:val="003C2751"/>
    <w:rsid w:val="003D2FEB"/>
    <w:rsid w:val="003D714E"/>
    <w:rsid w:val="003E01BC"/>
    <w:rsid w:val="003E6D55"/>
    <w:rsid w:val="00402F07"/>
    <w:rsid w:val="00404440"/>
    <w:rsid w:val="0040555F"/>
    <w:rsid w:val="0040617F"/>
    <w:rsid w:val="00421BB3"/>
    <w:rsid w:val="004238D3"/>
    <w:rsid w:val="00425F96"/>
    <w:rsid w:val="00430EC0"/>
    <w:rsid w:val="00435399"/>
    <w:rsid w:val="004379A8"/>
    <w:rsid w:val="00441CD6"/>
    <w:rsid w:val="004420FC"/>
    <w:rsid w:val="004462D8"/>
    <w:rsid w:val="00446EDB"/>
    <w:rsid w:val="0045375A"/>
    <w:rsid w:val="0045588B"/>
    <w:rsid w:val="0046065A"/>
    <w:rsid w:val="00464199"/>
    <w:rsid w:val="00466864"/>
    <w:rsid w:val="0047206A"/>
    <w:rsid w:val="00477FFB"/>
    <w:rsid w:val="00480410"/>
    <w:rsid w:val="004809EB"/>
    <w:rsid w:val="00481597"/>
    <w:rsid w:val="00491767"/>
    <w:rsid w:val="00491F95"/>
    <w:rsid w:val="004930A7"/>
    <w:rsid w:val="00496416"/>
    <w:rsid w:val="004978D9"/>
    <w:rsid w:val="00497A1A"/>
    <w:rsid w:val="004A2936"/>
    <w:rsid w:val="004A2BE3"/>
    <w:rsid w:val="004B0C64"/>
    <w:rsid w:val="004B2874"/>
    <w:rsid w:val="004B6558"/>
    <w:rsid w:val="004B7098"/>
    <w:rsid w:val="004C1649"/>
    <w:rsid w:val="004C31D3"/>
    <w:rsid w:val="004C5EC7"/>
    <w:rsid w:val="004D08D3"/>
    <w:rsid w:val="004D23C3"/>
    <w:rsid w:val="004D7666"/>
    <w:rsid w:val="004E1437"/>
    <w:rsid w:val="004E420D"/>
    <w:rsid w:val="004E66F6"/>
    <w:rsid w:val="004E7CA1"/>
    <w:rsid w:val="004F0222"/>
    <w:rsid w:val="004F0C4B"/>
    <w:rsid w:val="004F14B8"/>
    <w:rsid w:val="004F7171"/>
    <w:rsid w:val="004F72CB"/>
    <w:rsid w:val="00502468"/>
    <w:rsid w:val="005108B5"/>
    <w:rsid w:val="00513550"/>
    <w:rsid w:val="00521937"/>
    <w:rsid w:val="00534C02"/>
    <w:rsid w:val="00535FA9"/>
    <w:rsid w:val="00551C86"/>
    <w:rsid w:val="005639C2"/>
    <w:rsid w:val="0057556D"/>
    <w:rsid w:val="00576971"/>
    <w:rsid w:val="00584AD0"/>
    <w:rsid w:val="00586313"/>
    <w:rsid w:val="00587B63"/>
    <w:rsid w:val="00590569"/>
    <w:rsid w:val="00590821"/>
    <w:rsid w:val="005918FA"/>
    <w:rsid w:val="00596432"/>
    <w:rsid w:val="00596D79"/>
    <w:rsid w:val="00597D5F"/>
    <w:rsid w:val="005A46A6"/>
    <w:rsid w:val="005B2093"/>
    <w:rsid w:val="005B6B53"/>
    <w:rsid w:val="005B7944"/>
    <w:rsid w:val="005C1C29"/>
    <w:rsid w:val="005C53FB"/>
    <w:rsid w:val="005C6093"/>
    <w:rsid w:val="005D5595"/>
    <w:rsid w:val="005E257E"/>
    <w:rsid w:val="005E2EA0"/>
    <w:rsid w:val="005F2349"/>
    <w:rsid w:val="005F4530"/>
    <w:rsid w:val="005F5F25"/>
    <w:rsid w:val="006014AF"/>
    <w:rsid w:val="00604F44"/>
    <w:rsid w:val="00611B62"/>
    <w:rsid w:val="00612FAD"/>
    <w:rsid w:val="0061350F"/>
    <w:rsid w:val="00623BB5"/>
    <w:rsid w:val="0063042F"/>
    <w:rsid w:val="0063288C"/>
    <w:rsid w:val="00634CB5"/>
    <w:rsid w:val="00635A4A"/>
    <w:rsid w:val="00635DF6"/>
    <w:rsid w:val="00636927"/>
    <w:rsid w:val="0064161C"/>
    <w:rsid w:val="0064561D"/>
    <w:rsid w:val="006466CD"/>
    <w:rsid w:val="00651698"/>
    <w:rsid w:val="00652179"/>
    <w:rsid w:val="00654C67"/>
    <w:rsid w:val="00657D02"/>
    <w:rsid w:val="006610E1"/>
    <w:rsid w:val="00661BDE"/>
    <w:rsid w:val="00664D43"/>
    <w:rsid w:val="006716E6"/>
    <w:rsid w:val="00672E07"/>
    <w:rsid w:val="006816B4"/>
    <w:rsid w:val="00682213"/>
    <w:rsid w:val="006836B2"/>
    <w:rsid w:val="006840AE"/>
    <w:rsid w:val="00685953"/>
    <w:rsid w:val="0068748E"/>
    <w:rsid w:val="00691747"/>
    <w:rsid w:val="006933A6"/>
    <w:rsid w:val="00695052"/>
    <w:rsid w:val="006B0EF5"/>
    <w:rsid w:val="006B6DFC"/>
    <w:rsid w:val="006C1659"/>
    <w:rsid w:val="006C2803"/>
    <w:rsid w:val="006C34F4"/>
    <w:rsid w:val="006C7E2F"/>
    <w:rsid w:val="006D3CC7"/>
    <w:rsid w:val="006D4A23"/>
    <w:rsid w:val="006D4E16"/>
    <w:rsid w:val="006F2CFB"/>
    <w:rsid w:val="006F6D68"/>
    <w:rsid w:val="006F73E9"/>
    <w:rsid w:val="00702A7F"/>
    <w:rsid w:val="00706DBF"/>
    <w:rsid w:val="00706F92"/>
    <w:rsid w:val="0071434D"/>
    <w:rsid w:val="00716BA3"/>
    <w:rsid w:val="007264D6"/>
    <w:rsid w:val="00726CDB"/>
    <w:rsid w:val="007322DC"/>
    <w:rsid w:val="00735326"/>
    <w:rsid w:val="007423B0"/>
    <w:rsid w:val="00743C15"/>
    <w:rsid w:val="007507F8"/>
    <w:rsid w:val="00751786"/>
    <w:rsid w:val="007535AC"/>
    <w:rsid w:val="00756321"/>
    <w:rsid w:val="00757FB3"/>
    <w:rsid w:val="00760469"/>
    <w:rsid w:val="00761141"/>
    <w:rsid w:val="00761927"/>
    <w:rsid w:val="00764D60"/>
    <w:rsid w:val="00765F86"/>
    <w:rsid w:val="00767222"/>
    <w:rsid w:val="00777BB6"/>
    <w:rsid w:val="00781ADD"/>
    <w:rsid w:val="007901B6"/>
    <w:rsid w:val="00792B85"/>
    <w:rsid w:val="00795BF8"/>
    <w:rsid w:val="00797A94"/>
    <w:rsid w:val="007A4429"/>
    <w:rsid w:val="007A621F"/>
    <w:rsid w:val="007B7D60"/>
    <w:rsid w:val="007C0187"/>
    <w:rsid w:val="007C0A4E"/>
    <w:rsid w:val="007C0E27"/>
    <w:rsid w:val="007C16E4"/>
    <w:rsid w:val="007C590C"/>
    <w:rsid w:val="007C63ED"/>
    <w:rsid w:val="007D4AC7"/>
    <w:rsid w:val="007E2A9B"/>
    <w:rsid w:val="007E513C"/>
    <w:rsid w:val="007E6531"/>
    <w:rsid w:val="00803AF4"/>
    <w:rsid w:val="0081729A"/>
    <w:rsid w:val="0082145B"/>
    <w:rsid w:val="00821E94"/>
    <w:rsid w:val="00827B21"/>
    <w:rsid w:val="00835096"/>
    <w:rsid w:val="00836FAB"/>
    <w:rsid w:val="008374A2"/>
    <w:rsid w:val="00845880"/>
    <w:rsid w:val="0085151D"/>
    <w:rsid w:val="00852376"/>
    <w:rsid w:val="00861B6F"/>
    <w:rsid w:val="00862246"/>
    <w:rsid w:val="00870E7A"/>
    <w:rsid w:val="008716B6"/>
    <w:rsid w:val="008779DC"/>
    <w:rsid w:val="0088009B"/>
    <w:rsid w:val="00882E97"/>
    <w:rsid w:val="008868C7"/>
    <w:rsid w:val="008915BC"/>
    <w:rsid w:val="008926C0"/>
    <w:rsid w:val="00893C9D"/>
    <w:rsid w:val="00895F59"/>
    <w:rsid w:val="008964A1"/>
    <w:rsid w:val="008A097F"/>
    <w:rsid w:val="008A627B"/>
    <w:rsid w:val="008B2531"/>
    <w:rsid w:val="008B4190"/>
    <w:rsid w:val="008B48F7"/>
    <w:rsid w:val="008C3E9B"/>
    <w:rsid w:val="008C6715"/>
    <w:rsid w:val="008D0E30"/>
    <w:rsid w:val="008D1729"/>
    <w:rsid w:val="008D3C1C"/>
    <w:rsid w:val="008D6ED4"/>
    <w:rsid w:val="008E511D"/>
    <w:rsid w:val="008E532F"/>
    <w:rsid w:val="008E576B"/>
    <w:rsid w:val="008F307C"/>
    <w:rsid w:val="008F4603"/>
    <w:rsid w:val="008F4612"/>
    <w:rsid w:val="00921903"/>
    <w:rsid w:val="00924D1A"/>
    <w:rsid w:val="00927AD7"/>
    <w:rsid w:val="00930910"/>
    <w:rsid w:val="0094429B"/>
    <w:rsid w:val="00961FFE"/>
    <w:rsid w:val="00962B6F"/>
    <w:rsid w:val="009722EA"/>
    <w:rsid w:val="00972A1E"/>
    <w:rsid w:val="0097759A"/>
    <w:rsid w:val="009923DD"/>
    <w:rsid w:val="00993AED"/>
    <w:rsid w:val="00993F5F"/>
    <w:rsid w:val="00997101"/>
    <w:rsid w:val="009A21D2"/>
    <w:rsid w:val="009A353F"/>
    <w:rsid w:val="009A3B4D"/>
    <w:rsid w:val="009A513F"/>
    <w:rsid w:val="009B5B63"/>
    <w:rsid w:val="009B74C1"/>
    <w:rsid w:val="009C0C6C"/>
    <w:rsid w:val="009C4D65"/>
    <w:rsid w:val="009C59C6"/>
    <w:rsid w:val="009D32B7"/>
    <w:rsid w:val="009D3BE6"/>
    <w:rsid w:val="009E3EB0"/>
    <w:rsid w:val="009E53BC"/>
    <w:rsid w:val="009E7356"/>
    <w:rsid w:val="009E78E0"/>
    <w:rsid w:val="009F082E"/>
    <w:rsid w:val="009F0CA3"/>
    <w:rsid w:val="009F2237"/>
    <w:rsid w:val="00A02463"/>
    <w:rsid w:val="00A047E8"/>
    <w:rsid w:val="00A05408"/>
    <w:rsid w:val="00A0604B"/>
    <w:rsid w:val="00A10F86"/>
    <w:rsid w:val="00A11428"/>
    <w:rsid w:val="00A127A3"/>
    <w:rsid w:val="00A13B91"/>
    <w:rsid w:val="00A16581"/>
    <w:rsid w:val="00A238DD"/>
    <w:rsid w:val="00A24E0B"/>
    <w:rsid w:val="00A32AB6"/>
    <w:rsid w:val="00A40587"/>
    <w:rsid w:val="00A51D06"/>
    <w:rsid w:val="00A55657"/>
    <w:rsid w:val="00A562B4"/>
    <w:rsid w:val="00A626C5"/>
    <w:rsid w:val="00A65DD8"/>
    <w:rsid w:val="00A716D1"/>
    <w:rsid w:val="00A718BC"/>
    <w:rsid w:val="00A77D17"/>
    <w:rsid w:val="00A813E3"/>
    <w:rsid w:val="00A8736C"/>
    <w:rsid w:val="00A97DBD"/>
    <w:rsid w:val="00AA0A72"/>
    <w:rsid w:val="00AA7996"/>
    <w:rsid w:val="00AB67D3"/>
    <w:rsid w:val="00AB7551"/>
    <w:rsid w:val="00AD2EC6"/>
    <w:rsid w:val="00AD3C25"/>
    <w:rsid w:val="00AD4459"/>
    <w:rsid w:val="00AD5492"/>
    <w:rsid w:val="00AE124B"/>
    <w:rsid w:val="00AE4928"/>
    <w:rsid w:val="00AE497A"/>
    <w:rsid w:val="00AE4A47"/>
    <w:rsid w:val="00AE61A3"/>
    <w:rsid w:val="00AF1BC2"/>
    <w:rsid w:val="00B0452F"/>
    <w:rsid w:val="00B04D4E"/>
    <w:rsid w:val="00B14F1D"/>
    <w:rsid w:val="00B16CDF"/>
    <w:rsid w:val="00B313F8"/>
    <w:rsid w:val="00B34D43"/>
    <w:rsid w:val="00B40C57"/>
    <w:rsid w:val="00B50FF8"/>
    <w:rsid w:val="00B51497"/>
    <w:rsid w:val="00B51CBF"/>
    <w:rsid w:val="00B539B8"/>
    <w:rsid w:val="00B546FA"/>
    <w:rsid w:val="00B56A87"/>
    <w:rsid w:val="00B60185"/>
    <w:rsid w:val="00B649C3"/>
    <w:rsid w:val="00B76DA8"/>
    <w:rsid w:val="00B77D47"/>
    <w:rsid w:val="00B811C3"/>
    <w:rsid w:val="00B84EFE"/>
    <w:rsid w:val="00B90F77"/>
    <w:rsid w:val="00B93005"/>
    <w:rsid w:val="00B9652B"/>
    <w:rsid w:val="00B96C92"/>
    <w:rsid w:val="00BA7174"/>
    <w:rsid w:val="00BC19DB"/>
    <w:rsid w:val="00BC577A"/>
    <w:rsid w:val="00BE00A6"/>
    <w:rsid w:val="00BE2F30"/>
    <w:rsid w:val="00BE4121"/>
    <w:rsid w:val="00BF47A6"/>
    <w:rsid w:val="00BF7450"/>
    <w:rsid w:val="00BF7E11"/>
    <w:rsid w:val="00C013B3"/>
    <w:rsid w:val="00C06341"/>
    <w:rsid w:val="00C12783"/>
    <w:rsid w:val="00C20B1B"/>
    <w:rsid w:val="00C2446C"/>
    <w:rsid w:val="00C2655F"/>
    <w:rsid w:val="00C27320"/>
    <w:rsid w:val="00C307BB"/>
    <w:rsid w:val="00C30FA7"/>
    <w:rsid w:val="00C31433"/>
    <w:rsid w:val="00C34164"/>
    <w:rsid w:val="00C43093"/>
    <w:rsid w:val="00C46F20"/>
    <w:rsid w:val="00C526F2"/>
    <w:rsid w:val="00C578FD"/>
    <w:rsid w:val="00C66B4C"/>
    <w:rsid w:val="00C672CE"/>
    <w:rsid w:val="00C73190"/>
    <w:rsid w:val="00C76DCC"/>
    <w:rsid w:val="00C92829"/>
    <w:rsid w:val="00CA06AB"/>
    <w:rsid w:val="00CA0B04"/>
    <w:rsid w:val="00CA0F3A"/>
    <w:rsid w:val="00CB3877"/>
    <w:rsid w:val="00CC2E45"/>
    <w:rsid w:val="00CC35A2"/>
    <w:rsid w:val="00CC5FA4"/>
    <w:rsid w:val="00CD05E9"/>
    <w:rsid w:val="00CD17DD"/>
    <w:rsid w:val="00CD1EF8"/>
    <w:rsid w:val="00CD3161"/>
    <w:rsid w:val="00CD479B"/>
    <w:rsid w:val="00CF043E"/>
    <w:rsid w:val="00CF2ED4"/>
    <w:rsid w:val="00CF6F2C"/>
    <w:rsid w:val="00CF7750"/>
    <w:rsid w:val="00D03A48"/>
    <w:rsid w:val="00D079B5"/>
    <w:rsid w:val="00D1159B"/>
    <w:rsid w:val="00D164C0"/>
    <w:rsid w:val="00D20796"/>
    <w:rsid w:val="00D21E29"/>
    <w:rsid w:val="00D22A04"/>
    <w:rsid w:val="00D2456F"/>
    <w:rsid w:val="00D272DA"/>
    <w:rsid w:val="00D35FD0"/>
    <w:rsid w:val="00D44B27"/>
    <w:rsid w:val="00D51834"/>
    <w:rsid w:val="00D55CE0"/>
    <w:rsid w:val="00D5787C"/>
    <w:rsid w:val="00D650C0"/>
    <w:rsid w:val="00D664E4"/>
    <w:rsid w:val="00D70534"/>
    <w:rsid w:val="00D70CE4"/>
    <w:rsid w:val="00D75B96"/>
    <w:rsid w:val="00D76DB7"/>
    <w:rsid w:val="00D81EE9"/>
    <w:rsid w:val="00D82110"/>
    <w:rsid w:val="00D87B8C"/>
    <w:rsid w:val="00D9173F"/>
    <w:rsid w:val="00D94362"/>
    <w:rsid w:val="00D95D5B"/>
    <w:rsid w:val="00DA7485"/>
    <w:rsid w:val="00DB0E35"/>
    <w:rsid w:val="00DB3D98"/>
    <w:rsid w:val="00DB5FC5"/>
    <w:rsid w:val="00DC1E9E"/>
    <w:rsid w:val="00DC5249"/>
    <w:rsid w:val="00DD23AA"/>
    <w:rsid w:val="00DD2558"/>
    <w:rsid w:val="00DD3A17"/>
    <w:rsid w:val="00DD7D52"/>
    <w:rsid w:val="00DE54E0"/>
    <w:rsid w:val="00DF03AB"/>
    <w:rsid w:val="00DF0A2D"/>
    <w:rsid w:val="00DF1AC6"/>
    <w:rsid w:val="00DF1BAF"/>
    <w:rsid w:val="00DF4E6E"/>
    <w:rsid w:val="00DF6071"/>
    <w:rsid w:val="00DF7702"/>
    <w:rsid w:val="00E00CBD"/>
    <w:rsid w:val="00E01A24"/>
    <w:rsid w:val="00E06460"/>
    <w:rsid w:val="00E07A22"/>
    <w:rsid w:val="00E12361"/>
    <w:rsid w:val="00E20A5F"/>
    <w:rsid w:val="00E21123"/>
    <w:rsid w:val="00E421A5"/>
    <w:rsid w:val="00E424EF"/>
    <w:rsid w:val="00E4723E"/>
    <w:rsid w:val="00E47486"/>
    <w:rsid w:val="00E506AA"/>
    <w:rsid w:val="00E56690"/>
    <w:rsid w:val="00E579DE"/>
    <w:rsid w:val="00E61587"/>
    <w:rsid w:val="00E61F3A"/>
    <w:rsid w:val="00E64736"/>
    <w:rsid w:val="00E66734"/>
    <w:rsid w:val="00E70D97"/>
    <w:rsid w:val="00E816C3"/>
    <w:rsid w:val="00E82EAF"/>
    <w:rsid w:val="00E82FD8"/>
    <w:rsid w:val="00E84AEA"/>
    <w:rsid w:val="00E8797E"/>
    <w:rsid w:val="00E9152E"/>
    <w:rsid w:val="00E951E2"/>
    <w:rsid w:val="00E95481"/>
    <w:rsid w:val="00E96F8A"/>
    <w:rsid w:val="00EA3168"/>
    <w:rsid w:val="00EA32F3"/>
    <w:rsid w:val="00EA3BA8"/>
    <w:rsid w:val="00EB0090"/>
    <w:rsid w:val="00EB1083"/>
    <w:rsid w:val="00EB13C3"/>
    <w:rsid w:val="00EB489D"/>
    <w:rsid w:val="00EB4F74"/>
    <w:rsid w:val="00EB5A25"/>
    <w:rsid w:val="00EB77EE"/>
    <w:rsid w:val="00EC1C26"/>
    <w:rsid w:val="00EC2F51"/>
    <w:rsid w:val="00EC5821"/>
    <w:rsid w:val="00EC6A02"/>
    <w:rsid w:val="00ED0EA2"/>
    <w:rsid w:val="00ED0F12"/>
    <w:rsid w:val="00ED375A"/>
    <w:rsid w:val="00EE3E84"/>
    <w:rsid w:val="00EF03B7"/>
    <w:rsid w:val="00EF6172"/>
    <w:rsid w:val="00F02D0D"/>
    <w:rsid w:val="00F07120"/>
    <w:rsid w:val="00F16DBF"/>
    <w:rsid w:val="00F231AF"/>
    <w:rsid w:val="00F24BC8"/>
    <w:rsid w:val="00F24EAD"/>
    <w:rsid w:val="00F272C4"/>
    <w:rsid w:val="00F35D11"/>
    <w:rsid w:val="00F40F3A"/>
    <w:rsid w:val="00F466A8"/>
    <w:rsid w:val="00F53DA4"/>
    <w:rsid w:val="00F61978"/>
    <w:rsid w:val="00F719F1"/>
    <w:rsid w:val="00F74074"/>
    <w:rsid w:val="00F7421A"/>
    <w:rsid w:val="00F74332"/>
    <w:rsid w:val="00F7601F"/>
    <w:rsid w:val="00F9118C"/>
    <w:rsid w:val="00F92448"/>
    <w:rsid w:val="00F95605"/>
    <w:rsid w:val="00F9620C"/>
    <w:rsid w:val="00FA0860"/>
    <w:rsid w:val="00FA49F8"/>
    <w:rsid w:val="00FA772C"/>
    <w:rsid w:val="00FA77A0"/>
    <w:rsid w:val="00FB05DA"/>
    <w:rsid w:val="00FB0AD8"/>
    <w:rsid w:val="00FB268F"/>
    <w:rsid w:val="00FC242D"/>
    <w:rsid w:val="00FC29C0"/>
    <w:rsid w:val="00FC5CC5"/>
    <w:rsid w:val="00FD0DF6"/>
    <w:rsid w:val="00FD6FC6"/>
    <w:rsid w:val="00FD6FED"/>
    <w:rsid w:val="00FE0E9A"/>
    <w:rsid w:val="00FE3821"/>
    <w:rsid w:val="00FE4A90"/>
    <w:rsid w:val="00FE6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D5F23F"/>
  <w15:docId w15:val="{B5FEE1EF-91D1-4EC1-AC5F-F329547D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A3"/>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52179"/>
    <w:pPr>
      <w:ind w:left="720"/>
      <w:contextualSpacing/>
    </w:pPr>
  </w:style>
  <w:style w:type="table" w:styleId="TableGrid">
    <w:name w:val="Table Grid"/>
    <w:basedOn w:val="TableNormal"/>
    <w:uiPriority w:val="99"/>
    <w:rsid w:val="00F924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3BA8"/>
    <w:pPr>
      <w:tabs>
        <w:tab w:val="center" w:pos="4513"/>
        <w:tab w:val="right" w:pos="9026"/>
      </w:tabs>
    </w:pPr>
  </w:style>
  <w:style w:type="character" w:customStyle="1" w:styleId="HeaderChar">
    <w:name w:val="Header Char"/>
    <w:basedOn w:val="DefaultParagraphFont"/>
    <w:link w:val="Header"/>
    <w:uiPriority w:val="99"/>
    <w:rsid w:val="00EA3BA8"/>
    <w:rPr>
      <w:lang w:eastAsia="en-US"/>
    </w:rPr>
  </w:style>
  <w:style w:type="paragraph" w:styleId="Footer">
    <w:name w:val="footer"/>
    <w:basedOn w:val="Normal"/>
    <w:link w:val="FooterChar"/>
    <w:uiPriority w:val="99"/>
    <w:unhideWhenUsed/>
    <w:rsid w:val="00EA3BA8"/>
    <w:pPr>
      <w:tabs>
        <w:tab w:val="center" w:pos="4513"/>
        <w:tab w:val="right" w:pos="9026"/>
      </w:tabs>
    </w:pPr>
  </w:style>
  <w:style w:type="character" w:customStyle="1" w:styleId="FooterChar">
    <w:name w:val="Footer Char"/>
    <w:basedOn w:val="DefaultParagraphFont"/>
    <w:link w:val="Footer"/>
    <w:uiPriority w:val="99"/>
    <w:rsid w:val="00EA3BA8"/>
    <w:rPr>
      <w:lang w:eastAsia="en-US"/>
    </w:rPr>
  </w:style>
  <w:style w:type="paragraph" w:styleId="BalloonText">
    <w:name w:val="Balloon Text"/>
    <w:basedOn w:val="Normal"/>
    <w:link w:val="BalloonTextChar"/>
    <w:uiPriority w:val="99"/>
    <w:semiHidden/>
    <w:unhideWhenUsed/>
    <w:rsid w:val="001E4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6D2"/>
    <w:rPr>
      <w:rFonts w:ascii="Segoe UI" w:hAnsi="Segoe UI" w:cs="Segoe UI"/>
      <w:sz w:val="18"/>
      <w:szCs w:val="18"/>
      <w:lang w:eastAsia="en-US"/>
    </w:rPr>
  </w:style>
  <w:style w:type="character" w:styleId="Strong">
    <w:name w:val="Strong"/>
    <w:basedOn w:val="DefaultParagraphFont"/>
    <w:uiPriority w:val="22"/>
    <w:qFormat/>
    <w:locked/>
    <w:rsid w:val="004D08D3"/>
    <w:rPr>
      <w:b/>
      <w:bCs/>
    </w:rPr>
  </w:style>
  <w:style w:type="character" w:styleId="Hyperlink">
    <w:name w:val="Hyperlink"/>
    <w:basedOn w:val="DefaultParagraphFont"/>
    <w:uiPriority w:val="99"/>
    <w:unhideWhenUsed/>
    <w:rsid w:val="004E420D"/>
    <w:rPr>
      <w:color w:val="0000FF" w:themeColor="hyperlink"/>
      <w:u w:val="single"/>
    </w:rPr>
  </w:style>
  <w:style w:type="character" w:styleId="UnresolvedMention">
    <w:name w:val="Unresolved Mention"/>
    <w:basedOn w:val="DefaultParagraphFont"/>
    <w:uiPriority w:val="99"/>
    <w:semiHidden/>
    <w:unhideWhenUsed/>
    <w:rsid w:val="004E420D"/>
    <w:rPr>
      <w:color w:val="605E5C"/>
      <w:shd w:val="clear" w:color="auto" w:fill="E1DFDD"/>
    </w:rPr>
  </w:style>
  <w:style w:type="paragraph" w:styleId="NormalWeb">
    <w:name w:val="Normal (Web)"/>
    <w:basedOn w:val="Normal"/>
    <w:uiPriority w:val="99"/>
    <w:unhideWhenUsed/>
    <w:rsid w:val="00521937"/>
    <w:pPr>
      <w:spacing w:before="100" w:beforeAutospacing="1" w:after="100" w:afterAutospacing="1" w:line="240" w:lineRule="auto"/>
    </w:pPr>
    <w:rPr>
      <w:rFonts w:eastAsiaTheme="minorHAnsi" w:cs="Calibri"/>
      <w:lang w:eastAsia="en-GB"/>
    </w:rPr>
  </w:style>
  <w:style w:type="character" w:styleId="Emphasis">
    <w:name w:val="Emphasis"/>
    <w:basedOn w:val="DefaultParagraphFont"/>
    <w:uiPriority w:val="20"/>
    <w:qFormat/>
    <w:locked/>
    <w:rsid w:val="00521937"/>
    <w:rPr>
      <w:i/>
      <w:iCs/>
    </w:rPr>
  </w:style>
  <w:style w:type="paragraph" w:styleId="Revision">
    <w:name w:val="Revision"/>
    <w:hidden/>
    <w:uiPriority w:val="99"/>
    <w:semiHidden/>
    <w:rsid w:val="00A0246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616140">
      <w:marLeft w:val="0"/>
      <w:marRight w:val="0"/>
      <w:marTop w:val="0"/>
      <w:marBottom w:val="0"/>
      <w:divBdr>
        <w:top w:val="none" w:sz="0" w:space="0" w:color="auto"/>
        <w:left w:val="none" w:sz="0" w:space="0" w:color="auto"/>
        <w:bottom w:val="none" w:sz="0" w:space="0" w:color="auto"/>
        <w:right w:val="none" w:sz="0" w:space="0" w:color="auto"/>
      </w:divBdr>
    </w:div>
    <w:div w:id="370616141">
      <w:marLeft w:val="0"/>
      <w:marRight w:val="0"/>
      <w:marTop w:val="0"/>
      <w:marBottom w:val="0"/>
      <w:divBdr>
        <w:top w:val="none" w:sz="0" w:space="0" w:color="auto"/>
        <w:left w:val="none" w:sz="0" w:space="0" w:color="auto"/>
        <w:bottom w:val="none" w:sz="0" w:space="0" w:color="auto"/>
        <w:right w:val="none" w:sz="0" w:space="0" w:color="auto"/>
      </w:divBdr>
    </w:div>
    <w:div w:id="572202612">
      <w:bodyDiv w:val="1"/>
      <w:marLeft w:val="0"/>
      <w:marRight w:val="0"/>
      <w:marTop w:val="0"/>
      <w:marBottom w:val="0"/>
      <w:divBdr>
        <w:top w:val="none" w:sz="0" w:space="0" w:color="auto"/>
        <w:left w:val="none" w:sz="0" w:space="0" w:color="auto"/>
        <w:bottom w:val="none" w:sz="0" w:space="0" w:color="auto"/>
        <w:right w:val="none" w:sz="0" w:space="0" w:color="auto"/>
      </w:divBdr>
    </w:div>
    <w:div w:id="915357214">
      <w:bodyDiv w:val="1"/>
      <w:marLeft w:val="0"/>
      <w:marRight w:val="0"/>
      <w:marTop w:val="0"/>
      <w:marBottom w:val="0"/>
      <w:divBdr>
        <w:top w:val="none" w:sz="0" w:space="0" w:color="auto"/>
        <w:left w:val="none" w:sz="0" w:space="0" w:color="auto"/>
        <w:bottom w:val="none" w:sz="0" w:space="0" w:color="auto"/>
        <w:right w:val="none" w:sz="0" w:space="0" w:color="auto"/>
      </w:divBdr>
    </w:div>
    <w:div w:id="1082529268">
      <w:bodyDiv w:val="1"/>
      <w:marLeft w:val="0"/>
      <w:marRight w:val="0"/>
      <w:marTop w:val="0"/>
      <w:marBottom w:val="0"/>
      <w:divBdr>
        <w:top w:val="none" w:sz="0" w:space="0" w:color="auto"/>
        <w:left w:val="none" w:sz="0" w:space="0" w:color="auto"/>
        <w:bottom w:val="none" w:sz="0" w:space="0" w:color="auto"/>
        <w:right w:val="none" w:sz="0" w:space="0" w:color="auto"/>
      </w:divBdr>
    </w:div>
    <w:div w:id="1085298736">
      <w:bodyDiv w:val="1"/>
      <w:marLeft w:val="0"/>
      <w:marRight w:val="0"/>
      <w:marTop w:val="0"/>
      <w:marBottom w:val="0"/>
      <w:divBdr>
        <w:top w:val="none" w:sz="0" w:space="0" w:color="auto"/>
        <w:left w:val="none" w:sz="0" w:space="0" w:color="auto"/>
        <w:bottom w:val="none" w:sz="0" w:space="0" w:color="auto"/>
        <w:right w:val="none" w:sz="0" w:space="0" w:color="auto"/>
      </w:divBdr>
    </w:div>
    <w:div w:id="1321034138">
      <w:bodyDiv w:val="1"/>
      <w:marLeft w:val="0"/>
      <w:marRight w:val="0"/>
      <w:marTop w:val="0"/>
      <w:marBottom w:val="0"/>
      <w:divBdr>
        <w:top w:val="none" w:sz="0" w:space="0" w:color="auto"/>
        <w:left w:val="none" w:sz="0" w:space="0" w:color="auto"/>
        <w:bottom w:val="none" w:sz="0" w:space="0" w:color="auto"/>
        <w:right w:val="none" w:sz="0" w:space="0" w:color="auto"/>
      </w:divBdr>
    </w:div>
    <w:div w:id="1495754867">
      <w:bodyDiv w:val="1"/>
      <w:marLeft w:val="0"/>
      <w:marRight w:val="0"/>
      <w:marTop w:val="0"/>
      <w:marBottom w:val="0"/>
      <w:divBdr>
        <w:top w:val="none" w:sz="0" w:space="0" w:color="auto"/>
        <w:left w:val="none" w:sz="0" w:space="0" w:color="auto"/>
        <w:bottom w:val="none" w:sz="0" w:space="0" w:color="auto"/>
        <w:right w:val="none" w:sz="0" w:space="0" w:color="auto"/>
      </w:divBdr>
    </w:div>
    <w:div w:id="1548953253">
      <w:bodyDiv w:val="1"/>
      <w:marLeft w:val="0"/>
      <w:marRight w:val="0"/>
      <w:marTop w:val="0"/>
      <w:marBottom w:val="0"/>
      <w:divBdr>
        <w:top w:val="none" w:sz="0" w:space="0" w:color="auto"/>
        <w:left w:val="none" w:sz="0" w:space="0" w:color="auto"/>
        <w:bottom w:val="none" w:sz="0" w:space="0" w:color="auto"/>
        <w:right w:val="none" w:sz="0" w:space="0" w:color="auto"/>
      </w:divBdr>
    </w:div>
    <w:div w:id="1603297632">
      <w:bodyDiv w:val="1"/>
      <w:marLeft w:val="0"/>
      <w:marRight w:val="0"/>
      <w:marTop w:val="0"/>
      <w:marBottom w:val="0"/>
      <w:divBdr>
        <w:top w:val="none" w:sz="0" w:space="0" w:color="auto"/>
        <w:left w:val="none" w:sz="0" w:space="0" w:color="auto"/>
        <w:bottom w:val="none" w:sz="0" w:space="0" w:color="auto"/>
        <w:right w:val="none" w:sz="0" w:space="0" w:color="auto"/>
      </w:divBdr>
    </w:div>
    <w:div w:id="1853183452">
      <w:bodyDiv w:val="1"/>
      <w:marLeft w:val="0"/>
      <w:marRight w:val="0"/>
      <w:marTop w:val="0"/>
      <w:marBottom w:val="0"/>
      <w:divBdr>
        <w:top w:val="none" w:sz="0" w:space="0" w:color="auto"/>
        <w:left w:val="none" w:sz="0" w:space="0" w:color="auto"/>
        <w:bottom w:val="none" w:sz="0" w:space="0" w:color="auto"/>
        <w:right w:val="none" w:sz="0" w:space="0" w:color="auto"/>
      </w:divBdr>
    </w:div>
    <w:div w:id="203930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tcombepc@motcombeparishcouncil.org.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C4ABB-1FC6-4EB1-99D9-DEDAAC456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1739</Words>
  <Characters>8787</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Motcombe Parish Council</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Motcombe Parish Council</dc:title>
  <dc:subject/>
  <dc:creator>Nicola Phillips</dc:creator>
  <cp:keywords/>
  <dc:description/>
  <cp:lastModifiedBy>Nicola Phillips</cp:lastModifiedBy>
  <cp:revision>3</cp:revision>
  <cp:lastPrinted>2025-07-10T11:58:00Z</cp:lastPrinted>
  <dcterms:created xsi:type="dcterms:W3CDTF">2025-07-10T11:58:00Z</dcterms:created>
  <dcterms:modified xsi:type="dcterms:W3CDTF">2025-07-10T11:59:00Z</dcterms:modified>
</cp:coreProperties>
</file>